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D6E" w:rsidRDefault="00C93C4C" w:rsidP="00107236">
      <w:pPr>
        <w:spacing w:before="148" w:after="148"/>
        <w:ind w:left="0" w:firstLineChars="67" w:firstLine="141"/>
        <w:rPr>
          <w:rFonts w:asciiTheme="majorEastAsia" w:eastAsiaTheme="majorEastAsia" w:hAnsiTheme="majorEastAsia"/>
          <w:b/>
        </w:rPr>
      </w:pPr>
      <w:r w:rsidRPr="00C93C4C">
        <w:rPr>
          <w:rFonts w:ascii="平成角ゴシック" w:eastAsia="平成角ゴシック" w:hAnsi="HG丸ｺﾞｼｯｸM-PRO"/>
          <w:b/>
          <w:noProof/>
          <w:color w:val="000000" w:themeColor="text1"/>
        </w:rPr>
        <w:pict>
          <v:rect id="正方形/長方形 4" o:spid="_x0000_s1026" style="position:absolute;left:0;text-align:left;margin-left:2.25pt;margin-top:-2.35pt;width:525.75pt;height:68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" fillcolor="#bfbfbf [2412]" stroked="f">
            <v:textbox inset=",0,,0">
              <w:txbxContent>
                <w:p w:rsidR="00D64EE8" w:rsidRPr="001D5034" w:rsidRDefault="00D64EE8" w:rsidP="00D64EE8">
                  <w:pPr>
                    <w:pStyle w:val="Web"/>
                    <w:spacing w:before="148" w:beforeAutospacing="0" w:after="148" w:afterAutospacing="0"/>
                    <w:jc w:val="center"/>
                    <w:rPr>
                      <w:rFonts w:ascii="HGP創英角ｺﾞｼｯｸUB" w:eastAsia="HGP創英角ｺﾞｼｯｸUB" w:hAnsi="HGP創英角ｺﾞｼｯｸUB"/>
                      <w:sz w:val="40"/>
                      <w:szCs w:val="40"/>
                    </w:rPr>
                  </w:pPr>
                  <w:r w:rsidRPr="001D5034">
                    <w:rPr>
                      <w:rFonts w:ascii="HGP創英角ｺﾞｼｯｸUB" w:eastAsia="HGP創英角ｺﾞｼｯｸUB" w:hAnsi="HGP創英角ｺﾞｼｯｸUB" w:cstheme="minorBidi"/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>“</w:t>
                  </w:r>
                  <w:r w:rsidRPr="001D5034">
                    <w:rPr>
                      <w:rFonts w:ascii="HGP創英角ｺﾞｼｯｸUB" w:eastAsia="HGP創英角ｺﾞｼｯｸUB" w:hAnsi="HGP創英角ｺﾞｼｯｸUB" w:cstheme="minorBidi" w:hint="eastAsia"/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>スマート･エンタテイメント ～より手軽に楽しむ時代に</w:t>
                  </w:r>
                  <w:r w:rsidR="00342F2E" w:rsidRPr="001D5034">
                    <w:rPr>
                      <w:rFonts w:ascii="HGP創英角ｺﾞｼｯｸUB" w:eastAsia="HGP創英角ｺﾞｼｯｸUB" w:hAnsi="HGP創英角ｺﾞｼｯｸUB" w:cstheme="minorBidi" w:hint="eastAsia"/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>～</w:t>
                  </w:r>
                  <w:r w:rsidRPr="001D5034">
                    <w:rPr>
                      <w:rFonts w:ascii="HGP創英角ｺﾞｼｯｸUB" w:eastAsia="HGP創英角ｺﾞｼｯｸUB" w:hAnsi="HGP創英角ｺﾞｼｯｸUB" w:cstheme="minorBidi" w:hint="eastAsia"/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>”</w:t>
                  </w:r>
                </w:p>
              </w:txbxContent>
            </v:textbox>
          </v:rect>
        </w:pict>
      </w:r>
      <w:r w:rsidR="00C15DE3" w:rsidRPr="0044164E">
        <w:rPr>
          <w:rFonts w:asciiTheme="majorEastAsia" w:eastAsiaTheme="majorEastAsia" w:hAnsiTheme="majorEastAsia" w:hint="eastAsia"/>
          <w:b/>
        </w:rPr>
        <w:t>IIEEJ(画像電子学会)　第２回　画像エンタテイメントセミナー</w:t>
      </w:r>
    </w:p>
    <w:p w:rsidR="00342F2E" w:rsidRDefault="00342F2E" w:rsidP="005959A7">
      <w:pPr>
        <w:spacing w:beforeLines="0" w:afterLines="0" w:line="240" w:lineRule="auto"/>
        <w:ind w:left="142" w:firstLine="0"/>
        <w:rPr>
          <w:rFonts w:ascii="平成角ゴシック" w:eastAsia="平成角ゴシック" w:hAnsi="HG丸ｺﾞｼｯｸM-PRO"/>
          <w:b/>
          <w:color w:val="000000" w:themeColor="text1"/>
        </w:rPr>
      </w:pPr>
    </w:p>
    <w:p w:rsidR="00342F2E" w:rsidRDefault="00342F2E" w:rsidP="005959A7">
      <w:pPr>
        <w:spacing w:beforeLines="0" w:afterLines="0" w:line="240" w:lineRule="auto"/>
        <w:ind w:left="142" w:firstLine="0"/>
        <w:rPr>
          <w:rFonts w:ascii="平成角ゴシック" w:eastAsia="平成角ゴシック" w:hAnsi="HG丸ｺﾞｼｯｸM-PRO"/>
          <w:b/>
          <w:color w:val="000000" w:themeColor="text1"/>
        </w:rPr>
      </w:pPr>
    </w:p>
    <w:p w:rsidR="00342F2E" w:rsidRDefault="00342F2E" w:rsidP="005959A7">
      <w:pPr>
        <w:spacing w:beforeLines="0" w:afterLines="0" w:line="240" w:lineRule="auto"/>
        <w:ind w:left="142" w:firstLine="0"/>
        <w:rPr>
          <w:rFonts w:ascii="平成角ゴシック" w:eastAsia="平成角ゴシック" w:hAnsi="HG丸ｺﾞｼｯｸM-PRO"/>
          <w:b/>
          <w:color w:val="000000" w:themeColor="text1"/>
        </w:rPr>
      </w:pPr>
    </w:p>
    <w:p w:rsidR="006D4B6A" w:rsidRDefault="001160D1" w:rsidP="005959A7">
      <w:pPr>
        <w:spacing w:beforeLines="0" w:afterLines="0" w:line="240" w:lineRule="auto"/>
        <w:ind w:left="142" w:firstLine="0"/>
        <w:rPr>
          <w:rFonts w:ascii="平成角ゴシック" w:eastAsia="平成角ゴシック" w:hAnsi="HG丸ｺﾞｼｯｸM-PRO"/>
          <w:b/>
          <w:color w:val="000000" w:themeColor="text1"/>
        </w:rPr>
      </w:pPr>
      <w:r w:rsidRPr="002433D5">
        <w:rPr>
          <w:rFonts w:ascii="平成角ゴシック" w:eastAsia="平成角ゴシック" w:hAnsi="HG丸ｺﾞｼｯｸM-PRO" w:hint="eastAsia"/>
          <w:b/>
          <w:color w:val="000000" w:themeColor="text1"/>
        </w:rPr>
        <w:t>第１回の</w:t>
      </w:r>
      <w:r w:rsidRPr="002433D5">
        <w:rPr>
          <w:rFonts w:ascii="平成角ゴシック" w:eastAsia="平成角ゴシック" w:hAnsi="HG丸ｺﾞｼｯｸM-PRO"/>
          <w:b/>
          <w:color w:val="000000" w:themeColor="text1"/>
        </w:rPr>
        <w:t>VMA研究会セミナー（２０１３年１０月２５日開催）が好評のうちに</w:t>
      </w:r>
      <w:r w:rsidR="002776BF" w:rsidRPr="002433D5">
        <w:rPr>
          <w:rFonts w:ascii="平成角ゴシック" w:eastAsia="平成角ゴシック" w:hAnsi="HG丸ｺﾞｼｯｸM-PRO" w:hint="eastAsia"/>
          <w:b/>
          <w:color w:val="000000" w:themeColor="text1"/>
        </w:rPr>
        <w:t>終了いたし</w:t>
      </w:r>
      <w:r w:rsidRPr="002433D5">
        <w:rPr>
          <w:rFonts w:ascii="平成角ゴシック" w:eastAsia="平成角ゴシック" w:hAnsi="HG丸ｺﾞｼｯｸM-PRO" w:hint="eastAsia"/>
          <w:b/>
          <w:color w:val="000000" w:themeColor="text1"/>
        </w:rPr>
        <w:t>ましたが、</w:t>
      </w:r>
      <w:r w:rsidR="001A0917" w:rsidRPr="002433D5">
        <w:rPr>
          <w:rFonts w:ascii="平成角ゴシック" w:eastAsia="平成角ゴシック" w:hAnsi="HG丸ｺﾞｼｯｸM-PRO" w:hint="eastAsia"/>
          <w:b/>
          <w:color w:val="000000" w:themeColor="text1"/>
        </w:rPr>
        <w:t>セミナーの名称を新たに</w:t>
      </w:r>
      <w:r w:rsidRPr="002433D5">
        <w:rPr>
          <w:rFonts w:ascii="平成角ゴシック" w:eastAsia="平成角ゴシック" w:hAnsi="HG丸ｺﾞｼｯｸM-PRO" w:hint="eastAsia"/>
          <w:b/>
          <w:color w:val="000000" w:themeColor="text1"/>
        </w:rPr>
        <w:t>画像エンタテイメントセミナー</w:t>
      </w:r>
      <w:r w:rsidR="001A0917" w:rsidRPr="002433D5">
        <w:rPr>
          <w:rFonts w:ascii="平成角ゴシック" w:eastAsia="平成角ゴシック" w:hAnsi="HG丸ｺﾞｼｯｸM-PRO" w:hint="eastAsia"/>
          <w:b/>
          <w:color w:val="000000" w:themeColor="text1"/>
        </w:rPr>
        <w:t>として第</w:t>
      </w:r>
      <w:r w:rsidR="00083D42" w:rsidRPr="002433D5">
        <w:rPr>
          <w:rFonts w:ascii="平成角ゴシック" w:eastAsia="平成角ゴシック" w:hAnsi="HG丸ｺﾞｼｯｸM-PRO" w:hint="eastAsia"/>
          <w:b/>
          <w:color w:val="000000" w:themeColor="text1"/>
        </w:rPr>
        <w:t>２</w:t>
      </w:r>
      <w:r w:rsidR="001A0917" w:rsidRPr="002433D5">
        <w:rPr>
          <w:rFonts w:ascii="平成角ゴシック" w:eastAsia="平成角ゴシック" w:hAnsi="HG丸ｺﾞｼｯｸM-PRO" w:hint="eastAsia"/>
          <w:b/>
          <w:color w:val="000000" w:themeColor="text1"/>
        </w:rPr>
        <w:t>回を</w:t>
      </w:r>
      <w:r w:rsidRPr="002433D5">
        <w:rPr>
          <w:rFonts w:ascii="平成角ゴシック" w:eastAsia="平成角ゴシック" w:hAnsi="HG丸ｺﾞｼｯｸM-PRO" w:hint="eastAsia"/>
          <w:b/>
          <w:color w:val="000000" w:themeColor="text1"/>
        </w:rPr>
        <w:t>開催することとなりました。今回</w:t>
      </w:r>
      <w:r w:rsidR="002776BF" w:rsidRPr="002433D5">
        <w:rPr>
          <w:rFonts w:ascii="平成角ゴシック" w:eastAsia="平成角ゴシック" w:hAnsi="HG丸ｺﾞｼｯｸM-PRO" w:hint="eastAsia"/>
          <w:b/>
          <w:color w:val="000000" w:themeColor="text1"/>
        </w:rPr>
        <w:t>のセミナー</w:t>
      </w:r>
      <w:r w:rsidR="001A0917" w:rsidRPr="002433D5">
        <w:rPr>
          <w:rFonts w:ascii="平成角ゴシック" w:eastAsia="平成角ゴシック" w:hAnsi="HG丸ｺﾞｼｯｸM-PRO" w:hint="eastAsia"/>
          <w:b/>
          <w:color w:val="000000" w:themeColor="text1"/>
        </w:rPr>
        <w:t>で</w:t>
      </w:r>
      <w:r w:rsidRPr="002433D5">
        <w:rPr>
          <w:rFonts w:ascii="平成角ゴシック" w:eastAsia="平成角ゴシック" w:hAnsi="HG丸ｺﾞｼｯｸM-PRO" w:hint="eastAsia"/>
          <w:b/>
          <w:color w:val="000000" w:themeColor="text1"/>
        </w:rPr>
        <w:t>は</w:t>
      </w:r>
      <w:r w:rsidR="006D4B6A" w:rsidRPr="002433D5">
        <w:rPr>
          <w:rFonts w:ascii="平成角ゴシック" w:eastAsia="平成角ゴシック" w:hAnsi="HG丸ｺﾞｼｯｸM-PRO" w:hint="eastAsia"/>
          <w:b/>
          <w:color w:val="000000" w:themeColor="text1"/>
        </w:rPr>
        <w:t>、</w:t>
      </w:r>
      <w:r w:rsidRPr="002433D5">
        <w:rPr>
          <w:rFonts w:ascii="平成角ゴシック" w:eastAsia="平成角ゴシック" w:hAnsi="HG丸ｺﾞｼｯｸM-PRO" w:hint="eastAsia"/>
          <w:b/>
          <w:color w:val="000000" w:themeColor="text1"/>
        </w:rPr>
        <w:t>高度な</w:t>
      </w:r>
      <w:r w:rsidR="006D4B6A" w:rsidRPr="002433D5">
        <w:rPr>
          <w:rFonts w:ascii="平成角ゴシック" w:eastAsia="平成角ゴシック" w:hAnsi="HG丸ｺﾞｼｯｸM-PRO" w:hint="eastAsia"/>
          <w:b/>
          <w:color w:val="000000" w:themeColor="text1"/>
        </w:rPr>
        <w:t>技能や高価なシステムが伴うエンタテイメントの</w:t>
      </w:r>
      <w:r w:rsidR="001A0917" w:rsidRPr="002433D5">
        <w:rPr>
          <w:rFonts w:ascii="平成角ゴシック" w:eastAsia="平成角ゴシック" w:hAnsi="HG丸ｺﾞｼｯｸM-PRO" w:hint="eastAsia"/>
          <w:b/>
          <w:color w:val="000000" w:themeColor="text1"/>
        </w:rPr>
        <w:t>一分野</w:t>
      </w:r>
      <w:r w:rsidR="006D4B6A" w:rsidRPr="002433D5">
        <w:rPr>
          <w:rFonts w:ascii="平成角ゴシック" w:eastAsia="平成角ゴシック" w:hAnsi="HG丸ｺﾞｼｯｸM-PRO" w:hint="eastAsia"/>
          <w:b/>
          <w:color w:val="000000" w:themeColor="text1"/>
        </w:rPr>
        <w:t>において</w:t>
      </w:r>
      <w:r w:rsidR="00BF3ADC" w:rsidRPr="002433D5">
        <w:rPr>
          <w:rFonts w:ascii="平成角ゴシック" w:eastAsia="平成角ゴシック" w:hAnsi="HG丸ｺﾞｼｯｸM-PRO" w:hint="eastAsia"/>
          <w:b/>
          <w:color w:val="000000" w:themeColor="text1"/>
        </w:rPr>
        <w:t>進められている</w:t>
      </w:r>
      <w:r w:rsidR="006D4B6A" w:rsidRPr="002433D5">
        <w:rPr>
          <w:rFonts w:ascii="平成角ゴシック" w:eastAsia="平成角ゴシック" w:hAnsi="HG丸ｺﾞｼｯｸM-PRO" w:hint="eastAsia"/>
          <w:b/>
          <w:color w:val="000000" w:themeColor="text1"/>
        </w:rPr>
        <w:t>、</w:t>
      </w:r>
      <w:r w:rsidR="007123F3" w:rsidRPr="002433D5">
        <w:rPr>
          <w:rFonts w:ascii="平成角ゴシック" w:eastAsia="平成角ゴシック" w:hAnsi="HG丸ｺﾞｼｯｸM-PRO" w:hint="eastAsia"/>
          <w:b/>
          <w:color w:val="000000" w:themeColor="text1"/>
        </w:rPr>
        <w:t>手軽</w:t>
      </w:r>
      <w:r w:rsidR="00083D42" w:rsidRPr="002433D5">
        <w:rPr>
          <w:rFonts w:ascii="平成角ゴシック" w:eastAsia="平成角ゴシック" w:hAnsi="HG丸ｺﾞｼｯｸM-PRO" w:hint="eastAsia"/>
          <w:b/>
          <w:color w:val="000000" w:themeColor="text1"/>
        </w:rPr>
        <w:t>に楽しめ</w:t>
      </w:r>
      <w:r w:rsidR="002E48AF" w:rsidRPr="002433D5">
        <w:rPr>
          <w:rFonts w:ascii="平成角ゴシック" w:eastAsia="平成角ゴシック" w:hAnsi="HG丸ｺﾞｼｯｸM-PRO" w:hint="eastAsia"/>
          <w:b/>
          <w:color w:val="000000" w:themeColor="text1"/>
        </w:rPr>
        <w:t>、</w:t>
      </w:r>
      <w:r w:rsidR="007B4E59" w:rsidRPr="002433D5">
        <w:rPr>
          <w:rFonts w:ascii="平成角ゴシック" w:eastAsia="平成角ゴシック" w:hAnsi="HG丸ｺﾞｼｯｸM-PRO" w:hint="eastAsia"/>
          <w:b/>
          <w:color w:val="000000" w:themeColor="text1"/>
        </w:rPr>
        <w:t>簡単に</w:t>
      </w:r>
      <w:r w:rsidR="00083D42" w:rsidRPr="002433D5">
        <w:rPr>
          <w:rFonts w:ascii="平成角ゴシック" w:eastAsia="平成角ゴシック" w:hAnsi="HG丸ｺﾞｼｯｸM-PRO" w:hint="eastAsia"/>
          <w:b/>
          <w:color w:val="000000" w:themeColor="text1"/>
        </w:rPr>
        <w:t>制作</w:t>
      </w:r>
      <w:r w:rsidR="007B4E59" w:rsidRPr="002433D5">
        <w:rPr>
          <w:rFonts w:ascii="平成角ゴシック" w:eastAsia="平成角ゴシック" w:hAnsi="HG丸ｺﾞｼｯｸM-PRO" w:hint="eastAsia"/>
          <w:b/>
          <w:color w:val="000000" w:themeColor="text1"/>
        </w:rPr>
        <w:t>が</w:t>
      </w:r>
      <w:r w:rsidR="00083D42" w:rsidRPr="002433D5">
        <w:rPr>
          <w:rFonts w:ascii="平成角ゴシック" w:eastAsia="平成角ゴシック" w:hAnsi="HG丸ｺﾞｼｯｸM-PRO" w:hint="eastAsia"/>
          <w:b/>
          <w:color w:val="000000" w:themeColor="text1"/>
        </w:rPr>
        <w:t>できる</w:t>
      </w:r>
      <w:r w:rsidR="001A0917" w:rsidRPr="002433D5">
        <w:rPr>
          <w:rFonts w:ascii="平成角ゴシック" w:eastAsia="平成角ゴシック" w:hAnsi="HG丸ｺﾞｼｯｸM-PRO" w:hint="eastAsia"/>
          <w:b/>
          <w:color w:val="000000" w:themeColor="text1"/>
        </w:rPr>
        <w:t>取組みに焦点をあて</w:t>
      </w:r>
      <w:r w:rsidR="00083D42" w:rsidRPr="002433D5">
        <w:rPr>
          <w:rFonts w:ascii="平成角ゴシック" w:eastAsia="平成角ゴシック" w:hAnsi="HG丸ｺﾞｼｯｸM-PRO" w:hint="eastAsia"/>
          <w:b/>
          <w:color w:val="000000" w:themeColor="text1"/>
        </w:rPr>
        <w:t>ます</w:t>
      </w:r>
      <w:r w:rsidR="001A0917" w:rsidRPr="002433D5">
        <w:rPr>
          <w:rFonts w:ascii="平成角ゴシック" w:eastAsia="平成角ゴシック" w:hAnsi="HG丸ｺﾞｼｯｸM-PRO" w:hint="eastAsia"/>
          <w:b/>
          <w:color w:val="000000" w:themeColor="text1"/>
        </w:rPr>
        <w:t>。</w:t>
      </w:r>
      <w:r w:rsidR="00ED7711" w:rsidRPr="002433D5">
        <w:rPr>
          <w:rFonts w:ascii="平成角ゴシック" w:eastAsia="平成角ゴシック" w:hAnsi="HG丸ｺﾞｼｯｸM-PRO" w:hint="eastAsia"/>
          <w:b/>
          <w:color w:val="000000" w:themeColor="text1"/>
        </w:rPr>
        <w:t>使いやすさを提供する技術や仕組みについて</w:t>
      </w:r>
      <w:r w:rsidR="00A24E0B" w:rsidRPr="002433D5">
        <w:rPr>
          <w:rFonts w:ascii="平成角ゴシック" w:eastAsia="平成角ゴシック" w:hAnsi="HG丸ｺﾞｼｯｸM-PRO" w:hint="eastAsia"/>
          <w:b/>
          <w:color w:val="000000" w:themeColor="text1"/>
        </w:rPr>
        <w:t>の</w:t>
      </w:r>
      <w:r w:rsidR="002776BF" w:rsidRPr="002433D5">
        <w:rPr>
          <w:rFonts w:ascii="平成角ゴシック" w:eastAsia="平成角ゴシック" w:hAnsi="HG丸ｺﾞｼｯｸM-PRO" w:hint="eastAsia"/>
          <w:b/>
          <w:color w:val="000000" w:themeColor="text1"/>
        </w:rPr>
        <w:t>最新</w:t>
      </w:r>
      <w:r w:rsidR="001A0917" w:rsidRPr="002433D5">
        <w:rPr>
          <w:rFonts w:ascii="平成角ゴシック" w:eastAsia="平成角ゴシック" w:hAnsi="HG丸ｺﾞｼｯｸM-PRO" w:hint="eastAsia"/>
          <w:b/>
          <w:color w:val="000000" w:themeColor="text1"/>
        </w:rPr>
        <w:t>動向</w:t>
      </w:r>
      <w:r w:rsidR="00A24E0B" w:rsidRPr="002433D5">
        <w:rPr>
          <w:rFonts w:ascii="平成角ゴシック" w:eastAsia="平成角ゴシック" w:hAnsi="HG丸ｺﾞｼｯｸM-PRO" w:hint="eastAsia"/>
          <w:b/>
          <w:color w:val="000000" w:themeColor="text1"/>
        </w:rPr>
        <w:t>を</w:t>
      </w:r>
      <w:r w:rsidR="006D4B6A" w:rsidRPr="002433D5">
        <w:rPr>
          <w:rFonts w:ascii="平成角ゴシック" w:eastAsia="平成角ゴシック" w:hAnsi="HG丸ｺﾞｼｯｸM-PRO" w:hint="eastAsia"/>
          <w:b/>
          <w:color w:val="000000" w:themeColor="text1"/>
        </w:rPr>
        <w:t>開発者様やライター様をお招きして解説頂きます。</w:t>
      </w:r>
    </w:p>
    <w:p w:rsidR="00FF22C3" w:rsidRPr="002433D5" w:rsidRDefault="00FF22C3" w:rsidP="005959A7">
      <w:pPr>
        <w:spacing w:beforeLines="0" w:afterLines="0" w:line="240" w:lineRule="auto"/>
        <w:ind w:left="142" w:firstLine="0"/>
        <w:rPr>
          <w:rFonts w:ascii="平成角ゴシック" w:eastAsia="平成角ゴシック" w:hAnsi="HG丸ｺﾞｼｯｸM-PRO"/>
          <w:b/>
          <w:color w:val="000000" w:themeColor="text1"/>
        </w:rPr>
      </w:pPr>
    </w:p>
    <w:p w:rsidR="00000000" w:rsidRDefault="002776BF">
      <w:pPr>
        <w:pStyle w:val="a4"/>
        <w:spacing w:beforeLines="0" w:afterLines="0" w:line="400" w:lineRule="exact"/>
        <w:rPr>
          <w:rStyle w:val="a5"/>
          <w:rFonts w:ascii="平成角ゴシック" w:eastAsia="平成角ゴシック"/>
          <w:color w:val="000000" w:themeColor="text1"/>
          <w:sz w:val="24"/>
        </w:rPr>
        <w:pPrChange w:id="0" w:author="Yushi-Komachi" w:date="2014-04-03T14:24:00Z">
          <w:pPr>
            <w:pStyle w:val="a4"/>
            <w:spacing w:beforeLines="0" w:afterLines="0" w:line="240" w:lineRule="auto"/>
          </w:pPr>
        </w:pPrChange>
      </w:pPr>
      <w:r w:rsidRPr="002433D5">
        <w:rPr>
          <w:rStyle w:val="a5"/>
          <w:rFonts w:ascii="平成角ゴシック" w:eastAsia="平成角ゴシック" w:hint="eastAsia"/>
          <w:color w:val="000000" w:themeColor="text1"/>
          <w:sz w:val="24"/>
        </w:rPr>
        <w:t xml:space="preserve">開催日時　</w:t>
      </w:r>
      <w:r w:rsidRPr="002433D5">
        <w:rPr>
          <w:rStyle w:val="a5"/>
          <w:rFonts w:ascii="HGP創英角ｺﾞｼｯｸUB" w:eastAsia="HGP創英角ｺﾞｼｯｸUB" w:hAnsi="HGP創英角ｺﾞｼｯｸUB"/>
          <w:b w:val="0"/>
          <w:color w:val="000000" w:themeColor="text1"/>
          <w:sz w:val="32"/>
        </w:rPr>
        <w:t>2014年</w:t>
      </w:r>
      <w:r w:rsidR="00AE6732" w:rsidRPr="002433D5">
        <w:rPr>
          <w:rStyle w:val="a5"/>
          <w:rFonts w:ascii="HGP創英角ｺﾞｼｯｸUB" w:eastAsia="HGP創英角ｺﾞｼｯｸUB" w:hAnsi="HGP創英角ｺﾞｼｯｸUB"/>
          <w:b w:val="0"/>
          <w:color w:val="000000" w:themeColor="text1"/>
          <w:sz w:val="32"/>
        </w:rPr>
        <w:t>4</w:t>
      </w:r>
      <w:r w:rsidRPr="002433D5">
        <w:rPr>
          <w:rStyle w:val="a5"/>
          <w:rFonts w:ascii="HGP創英角ｺﾞｼｯｸUB" w:eastAsia="HGP創英角ｺﾞｼｯｸUB" w:hAnsi="HGP創英角ｺﾞｼｯｸUB" w:hint="eastAsia"/>
          <w:b w:val="0"/>
          <w:color w:val="000000" w:themeColor="text1"/>
          <w:sz w:val="32"/>
        </w:rPr>
        <w:t>月</w:t>
      </w:r>
      <w:r w:rsidR="00AE6732" w:rsidRPr="002433D5">
        <w:rPr>
          <w:rStyle w:val="a5"/>
          <w:rFonts w:ascii="HGP創英角ｺﾞｼｯｸUB" w:eastAsia="HGP創英角ｺﾞｼｯｸUB" w:hAnsi="HGP創英角ｺﾞｼｯｸUB"/>
          <w:b w:val="0"/>
          <w:color w:val="000000" w:themeColor="text1"/>
          <w:sz w:val="32"/>
        </w:rPr>
        <w:t>26</w:t>
      </w:r>
      <w:r w:rsidR="00B9764A" w:rsidRPr="002433D5">
        <w:rPr>
          <w:rStyle w:val="a5"/>
          <w:rFonts w:ascii="HGP創英角ｺﾞｼｯｸUB" w:eastAsia="HGP創英角ｺﾞｼｯｸUB" w:hAnsi="HGP創英角ｺﾞｼｯｸUB" w:hint="eastAsia"/>
          <w:b w:val="0"/>
          <w:color w:val="000000" w:themeColor="text1"/>
          <w:sz w:val="32"/>
        </w:rPr>
        <w:t>日（土</w:t>
      </w:r>
      <w:r w:rsidRPr="002433D5">
        <w:rPr>
          <w:rStyle w:val="a5"/>
          <w:rFonts w:ascii="HGP創英角ｺﾞｼｯｸUB" w:eastAsia="HGP創英角ｺﾞｼｯｸUB" w:hAnsi="HGP創英角ｺﾞｼｯｸUB" w:hint="eastAsia"/>
          <w:b w:val="0"/>
          <w:color w:val="000000" w:themeColor="text1"/>
          <w:sz w:val="32"/>
        </w:rPr>
        <w:t xml:space="preserve">）　</w:t>
      </w:r>
      <w:r w:rsidRPr="002433D5">
        <w:rPr>
          <w:rStyle w:val="a5"/>
          <w:rFonts w:ascii="HGP創英角ｺﾞｼｯｸUB" w:eastAsia="HGP創英角ｺﾞｼｯｸUB" w:hAnsi="HGP創英角ｺﾞｼｯｸUB"/>
          <w:b w:val="0"/>
          <w:color w:val="000000" w:themeColor="text1"/>
          <w:sz w:val="32"/>
        </w:rPr>
        <w:t>13:</w:t>
      </w:r>
      <w:r w:rsidR="00AE6732" w:rsidRPr="002433D5">
        <w:rPr>
          <w:rStyle w:val="a5"/>
          <w:rFonts w:ascii="HGP創英角ｺﾞｼｯｸUB" w:eastAsia="HGP創英角ｺﾞｼｯｸUB" w:hAnsi="HGP創英角ｺﾞｼｯｸUB"/>
          <w:b w:val="0"/>
          <w:color w:val="000000" w:themeColor="text1"/>
          <w:sz w:val="32"/>
        </w:rPr>
        <w:t>20</w:t>
      </w:r>
      <w:r w:rsidRPr="002433D5">
        <w:rPr>
          <w:rStyle w:val="a5"/>
          <w:rFonts w:ascii="HGP創英角ｺﾞｼｯｸUB" w:eastAsia="HGP創英角ｺﾞｼｯｸUB" w:hAnsi="HGP創英角ｺﾞｼｯｸUB" w:hint="eastAsia"/>
          <w:b w:val="0"/>
          <w:color w:val="000000" w:themeColor="text1"/>
          <w:sz w:val="32"/>
        </w:rPr>
        <w:t>～</w:t>
      </w:r>
      <w:r w:rsidR="00B131B5" w:rsidRPr="002433D5">
        <w:rPr>
          <w:rStyle w:val="a5"/>
          <w:rFonts w:ascii="HGP創英角ｺﾞｼｯｸUB" w:eastAsia="HGP創英角ｺﾞｼｯｸUB" w:hAnsi="HGP創英角ｺﾞｼｯｸUB"/>
          <w:b w:val="0"/>
          <w:color w:val="000000" w:themeColor="text1"/>
          <w:sz w:val="32"/>
        </w:rPr>
        <w:t>17:3</w:t>
      </w:r>
      <w:r w:rsidRPr="002433D5">
        <w:rPr>
          <w:rStyle w:val="a5"/>
          <w:rFonts w:ascii="HGP創英角ｺﾞｼｯｸUB" w:eastAsia="HGP創英角ｺﾞｼｯｸUB" w:hAnsi="HGP創英角ｺﾞｼｯｸUB"/>
          <w:b w:val="0"/>
          <w:color w:val="000000" w:themeColor="text1"/>
          <w:sz w:val="32"/>
        </w:rPr>
        <w:t>0</w:t>
      </w:r>
    </w:p>
    <w:p w:rsidR="00000000" w:rsidRDefault="00C536EF">
      <w:pPr>
        <w:pStyle w:val="a4"/>
        <w:spacing w:beforeLines="0" w:afterLines="0" w:line="400" w:lineRule="exact"/>
        <w:rPr>
          <w:rStyle w:val="a5"/>
          <w:rFonts w:ascii="平成角ゴシック" w:eastAsia="平成角ゴシック"/>
          <w:sz w:val="24"/>
        </w:rPr>
        <w:pPrChange w:id="1" w:author="Yushi-Komachi" w:date="2014-04-03T14:24:00Z">
          <w:pPr>
            <w:pStyle w:val="a4"/>
            <w:spacing w:beforeLines="0" w:afterLines="0" w:line="240" w:lineRule="auto"/>
          </w:pPr>
        </w:pPrChange>
      </w:pPr>
      <w:r w:rsidRPr="00083D42">
        <w:rPr>
          <w:rStyle w:val="a5"/>
          <w:rFonts w:ascii="平成角ゴシック" w:eastAsia="平成角ゴシック" w:hint="eastAsia"/>
          <w:sz w:val="24"/>
        </w:rPr>
        <w:t xml:space="preserve">開催場所　</w:t>
      </w:r>
      <w:r w:rsidRPr="00083D42">
        <w:rPr>
          <w:rStyle w:val="a5"/>
          <w:rFonts w:ascii="HGP創英角ｺﾞｼｯｸUB" w:eastAsia="HGP創英角ｺﾞｼｯｸUB" w:hAnsi="HGP創英角ｺﾞｼｯｸUB" w:hint="eastAsia"/>
          <w:b w:val="0"/>
          <w:sz w:val="32"/>
        </w:rPr>
        <w:t>早稲田大学 西早稲田キャンパス 55号館N棟 1階 第二会議室</w:t>
      </w:r>
    </w:p>
    <w:p w:rsidR="00000000" w:rsidRDefault="00C536EF">
      <w:pPr>
        <w:spacing w:beforeLines="0" w:afterLines="0" w:line="240" w:lineRule="auto"/>
        <w:rPr>
          <w:rFonts w:ascii="平成角ゴシック" w:eastAsia="平成角ゴシック" w:hAnsi="HG丸ｺﾞｼｯｸM-PRO"/>
          <w:b/>
        </w:rPr>
        <w:pPrChange w:id="2" w:author="Yushi-Komachi" w:date="2014-04-20T22:57:00Z">
          <w:pPr>
            <w:spacing w:beforeLines="0" w:afterLines="0"/>
          </w:pPr>
        </w:pPrChange>
      </w:pPr>
      <w:r w:rsidRPr="00C536EF">
        <w:rPr>
          <w:rFonts w:ascii="平成角ゴシック" w:eastAsia="平成角ゴシック" w:hAnsi="HG丸ｺﾞｼｯｸM-PRO" w:hint="eastAsia"/>
          <w:b/>
        </w:rPr>
        <w:t xml:space="preserve">　 　　　　　（〒169-8555 東京都新宿区大久保3－4－1</w:t>
      </w:r>
      <w:r w:rsidR="00107236">
        <w:rPr>
          <w:rFonts w:ascii="平成角ゴシック" w:eastAsia="平成角ゴシック" w:hAnsi="HG丸ｺﾞｼｯｸM-PRO" w:hint="eastAsia"/>
          <w:b/>
        </w:rPr>
        <w:t xml:space="preserve">  /  </w:t>
      </w:r>
      <w:r w:rsidRPr="00C536EF">
        <w:rPr>
          <w:rFonts w:ascii="平成角ゴシック" w:eastAsia="平成角ゴシック" w:hAnsi="HG丸ｺﾞｼｯｸM-PRO" w:hint="eastAsia"/>
          <w:b/>
        </w:rPr>
        <w:t>地下鉄副都心線 西早稲田駅直結）</w:t>
      </w:r>
    </w:p>
    <w:p w:rsidR="00000000" w:rsidRDefault="00C536EF">
      <w:pPr>
        <w:spacing w:beforeLines="0" w:afterLines="0" w:line="240" w:lineRule="exact"/>
        <w:rPr>
          <w:rFonts w:ascii="平成角ゴシック" w:eastAsia="平成角ゴシック" w:hAnsi="HG丸ｺﾞｼｯｸM-PRO"/>
        </w:rPr>
        <w:pPrChange w:id="3" w:author="Yushi-Komachi" w:date="2014-04-20T23:00:00Z">
          <w:pPr>
            <w:spacing w:beforeLines="0" w:afterLines="0"/>
          </w:pPr>
        </w:pPrChange>
      </w:pPr>
      <w:r w:rsidRPr="00C536EF">
        <w:rPr>
          <w:rFonts w:ascii="平成角ゴシック" w:eastAsia="平成角ゴシック" w:hAnsi="HG丸ｺﾞｼｯｸM-PRO" w:hint="eastAsia"/>
          <w:b/>
        </w:rPr>
        <w:t xml:space="preserve">　　　　　　　</w:t>
      </w:r>
      <w:r w:rsidR="00A635F5" w:rsidRPr="002433D5">
        <w:rPr>
          <w:rFonts w:ascii="平成角ゴシック" w:eastAsia="平成角ゴシック" w:hAnsi="HG丸ｺﾞｼｯｸM-PRO"/>
        </w:rPr>
        <w:t>http://www.waseda.jp/jp/campus/nishiwaseda.html</w:t>
      </w:r>
    </w:p>
    <w:p w:rsidR="00000000" w:rsidRDefault="00ED7711">
      <w:pPr>
        <w:spacing w:beforeLines="0" w:afterLines="0" w:line="260" w:lineRule="exact"/>
        <w:rPr>
          <w:rFonts w:ascii="平成角ゴシック" w:eastAsia="平成角ゴシック" w:hAnsi="HG丸ｺﾞｼｯｸM-PRO"/>
          <w:b/>
        </w:rPr>
        <w:pPrChange w:id="4" w:author="Yushi-Komachi" w:date="2014-04-20T23:01:00Z">
          <w:pPr>
            <w:spacing w:before="148" w:after="148"/>
          </w:pPr>
        </w:pPrChange>
      </w:pPr>
      <w:r w:rsidRPr="00C536EF">
        <w:rPr>
          <w:rFonts w:ascii="平成角ゴシック" w:eastAsia="平成角ゴシック" w:hAnsi="HG丸ｺﾞｼｯｸM-PRO" w:hint="eastAsia"/>
          <w:b/>
        </w:rPr>
        <w:t xml:space="preserve">主催/協賛　主催：一般社団法人　画像電子学会　</w:t>
      </w:r>
      <w:r w:rsidR="0053080C" w:rsidRPr="0053080C">
        <w:rPr>
          <w:rFonts w:ascii="平成角ゴシック" w:eastAsia="平成角ゴシック" w:hAnsi="HG丸ｺﾞｼｯｸM-PRO" w:hint="eastAsia"/>
          <w:b/>
        </w:rPr>
        <w:t>画像エンタテイメント研究会</w:t>
      </w:r>
      <w:r w:rsidR="0053080C">
        <w:rPr>
          <w:rFonts w:ascii="平成角ゴシック" w:eastAsia="平成角ゴシック" w:hAnsi="HG丸ｺﾞｼｯｸM-PRO" w:hint="eastAsia"/>
          <w:b/>
        </w:rPr>
        <w:t>および</w:t>
      </w:r>
      <w:r w:rsidRPr="00C536EF">
        <w:rPr>
          <w:rFonts w:ascii="平成角ゴシック" w:eastAsia="平成角ゴシック" w:hAnsi="HG丸ｺﾞｼｯｸM-PRO" w:hint="eastAsia"/>
          <w:b/>
        </w:rPr>
        <w:t>VMA研究会</w:t>
      </w:r>
    </w:p>
    <w:p w:rsidR="00000000" w:rsidRDefault="00FF22C3">
      <w:pPr>
        <w:spacing w:beforeLines="0" w:afterLines="0" w:line="260" w:lineRule="exact"/>
        <w:rPr>
          <w:ins w:id="5" w:author="Yushi-Komachi" w:date="2014-04-20T22:11:00Z"/>
          <w:rFonts w:ascii="平成角ゴシック" w:eastAsia="平成角ゴシック" w:hAnsi="HG丸ｺﾞｼｯｸM-PRO"/>
          <w:b/>
          <w:color w:val="000000" w:themeColor="text1"/>
        </w:rPr>
        <w:pPrChange w:id="6" w:author="Yushi-Komachi" w:date="2014-04-20T23:01:00Z">
          <w:pPr>
            <w:spacing w:beforeLines="0" w:afterLines="0" w:line="240" w:lineRule="auto"/>
          </w:pPr>
        </w:pPrChange>
      </w:pPr>
      <w:r w:rsidRPr="001D5034">
        <w:rPr>
          <w:rFonts w:ascii="平成角ゴシック" w:eastAsia="平成角ゴシック" w:hAnsi="HG丸ｺﾞｼｯｸM-PRO" w:hint="eastAsia"/>
          <w:b/>
          <w:color w:val="000000" w:themeColor="text1"/>
        </w:rPr>
        <w:t>参加費　画像電子学会会員およびアソシエイト</w:t>
      </w:r>
      <w:r w:rsidR="002A5EED" w:rsidRPr="001D5034">
        <w:rPr>
          <w:rFonts w:ascii="平成角ゴシック" w:eastAsia="平成角ゴシック" w:hAnsi="HG丸ｺﾞｼｯｸM-PRO" w:hint="eastAsia"/>
          <w:b/>
          <w:color w:val="000000" w:themeColor="text1"/>
        </w:rPr>
        <w:t>500円</w:t>
      </w:r>
      <w:r w:rsidRPr="001D5034">
        <w:rPr>
          <w:rFonts w:ascii="平成角ゴシック" w:eastAsia="平成角ゴシック" w:hAnsi="HG丸ｺﾞｼｯｸM-PRO" w:hint="eastAsia"/>
          <w:b/>
          <w:color w:val="000000" w:themeColor="text1"/>
          <w:vertAlign w:val="superscript"/>
        </w:rPr>
        <w:t>※</w:t>
      </w:r>
      <w:del w:id="7" w:author="Yushi-Komachi" w:date="2014-04-20T22:18:00Z">
        <w:r w:rsidRPr="001D5034" w:rsidDel="001E2421">
          <w:rPr>
            <w:rFonts w:ascii="平成角ゴシック" w:eastAsia="平成角ゴシック" w:hAnsi="HG丸ｺﾞｼｯｸM-PRO" w:hint="eastAsia"/>
            <w:b/>
            <w:color w:val="000000" w:themeColor="text1"/>
          </w:rPr>
          <w:delText xml:space="preserve">　</w:delText>
        </w:r>
        <w:r w:rsidR="002A5EED" w:rsidRPr="001D5034" w:rsidDel="001E2421">
          <w:rPr>
            <w:rFonts w:ascii="平成角ゴシック" w:eastAsia="平成角ゴシック" w:hAnsi="HG丸ｺﾞｼｯｸM-PRO" w:hint="eastAsia"/>
            <w:b/>
            <w:color w:val="000000" w:themeColor="text1"/>
          </w:rPr>
          <w:delText xml:space="preserve">　</w:delText>
        </w:r>
      </w:del>
      <w:ins w:id="8" w:author="Yushi-Komachi" w:date="2014-04-20T22:18:00Z">
        <w:r w:rsidR="001E2421" w:rsidRPr="001E2421">
          <w:rPr>
            <w:rFonts w:ascii="平成角ゴシック" w:eastAsia="平成角ゴシック" w:hAnsi="HG丸ｺﾞｼｯｸM-PRO" w:hint="eastAsia"/>
            <w:b/>
            <w:color w:val="000000" w:themeColor="text1"/>
          </w:rPr>
          <w:t>、</w:t>
        </w:r>
      </w:ins>
      <w:r w:rsidRPr="001D5034">
        <w:rPr>
          <w:rFonts w:ascii="平成角ゴシック" w:eastAsia="平成角ゴシック" w:hAnsi="HG丸ｺﾞｼｯｸM-PRO" w:hint="eastAsia"/>
          <w:b/>
          <w:color w:val="000000" w:themeColor="text1"/>
        </w:rPr>
        <w:t>非会員</w:t>
      </w:r>
      <w:r w:rsidRPr="001D5034">
        <w:rPr>
          <w:rFonts w:ascii="平成角ゴシック" w:eastAsia="平成角ゴシック" w:hAnsi="HG丸ｺﾞｼｯｸM-PRO"/>
          <w:b/>
          <w:color w:val="000000" w:themeColor="text1"/>
        </w:rPr>
        <w:t xml:space="preserve"> 10,000円</w:t>
      </w:r>
    </w:p>
    <w:p w:rsidR="00C93C4C" w:rsidRPr="00C93C4C" w:rsidRDefault="00E32DCF" w:rsidP="00C93C4C">
      <w:pPr>
        <w:pStyle w:val="af0"/>
        <w:spacing w:beforeLines="0" w:afterLines="0" w:line="260" w:lineRule="exact"/>
        <w:ind w:leftChars="0" w:left="0" w:firstLineChars="400" w:firstLine="843"/>
        <w:jc w:val="left"/>
        <w:rPr>
          <w:ins w:id="9" w:author="Yushi-Komachi" w:date="2014-04-20T22:11:00Z"/>
          <w:rFonts w:ascii="平成角ゴシック" w:eastAsia="平成角ゴシック" w:hAnsi="HG丸ｺﾞｼｯｸM-PRO"/>
          <w:b/>
          <w:color w:val="000000" w:themeColor="text1"/>
          <w:rPrChange w:id="10" w:author="Yushi-Komachi" w:date="2014-04-20T22:13:00Z">
            <w:rPr>
              <w:ins w:id="11" w:author="Yushi-Komachi" w:date="2014-04-20T22:11:00Z"/>
            </w:rPr>
          </w:rPrChange>
        </w:rPr>
        <w:pPrChange w:id="12" w:author="Yushi-Komachi" w:date="2014-04-20T23:01:00Z">
          <w:pPr>
            <w:spacing w:beforeLines="0" w:afterLines="0" w:line="220" w:lineRule="exact"/>
            <w:jc w:val="left"/>
          </w:pPr>
        </w:pPrChange>
      </w:pPr>
      <w:ins w:id="13" w:author="Yushi-Komachi" w:date="2014-04-20T22:14:00Z">
        <w:r w:rsidRPr="00E32DCF">
          <w:rPr>
            <w:rFonts w:ascii="平成角ゴシック" w:eastAsia="平成角ゴシック" w:hAnsi="HG丸ｺﾞｼｯｸM-PRO" w:hint="eastAsia"/>
            <w:b/>
            <w:color w:val="000000" w:themeColor="text1"/>
          </w:rPr>
          <w:t>※</w:t>
        </w:r>
      </w:ins>
      <w:ins w:id="14" w:author="Yushi-Komachi" w:date="2014-04-20T22:11:00Z">
        <w:r w:rsidR="00C93C4C" w:rsidRPr="00C93C4C">
          <w:rPr>
            <w:rFonts w:ascii="平成角ゴシック" w:eastAsia="平成角ゴシック" w:hAnsi="HG丸ｺﾞｼｯｸM-PRO" w:hint="eastAsia"/>
            <w:b/>
            <w:color w:val="000000" w:themeColor="text1"/>
            <w:rPrChange w:id="15" w:author="Yushi-Komachi" w:date="2014-04-20T22:13:00Z">
              <w:rPr>
                <w:rFonts w:hint="eastAsia"/>
              </w:rPr>
            </w:rPrChange>
          </w:rPr>
          <w:t>アソシエイトは、画像電子学会の</w:t>
        </w:r>
      </w:ins>
      <w:ins w:id="16" w:author="Yushi-Komachi" w:date="2014-04-20T22:23:00Z">
        <w:r w:rsidR="00A82A07">
          <w:rPr>
            <w:rFonts w:ascii="平成角ゴシック" w:eastAsia="平成角ゴシック" w:hAnsi="HG丸ｺﾞｼｯｸM-PRO" w:hint="eastAsia"/>
            <w:b/>
            <w:color w:val="000000" w:themeColor="text1"/>
          </w:rPr>
          <w:t>指定の</w:t>
        </w:r>
      </w:ins>
      <w:ins w:id="17" w:author="Yushi-Komachi" w:date="2014-04-20T22:11:00Z">
        <w:r w:rsidR="00C93C4C" w:rsidRPr="00C93C4C">
          <w:rPr>
            <w:rFonts w:ascii="平成角ゴシック" w:eastAsia="平成角ゴシック" w:hAnsi="HG丸ｺﾞｼｯｸM-PRO" w:hint="eastAsia"/>
            <w:b/>
            <w:color w:val="000000" w:themeColor="text1"/>
            <w:rPrChange w:id="18" w:author="Yushi-Komachi" w:date="2014-04-20T22:13:00Z">
              <w:rPr>
                <w:rFonts w:hint="eastAsia"/>
              </w:rPr>
            </w:rPrChange>
          </w:rPr>
          <w:t>セミナ</w:t>
        </w:r>
      </w:ins>
      <w:ins w:id="19" w:author="Yushi-Komachi" w:date="2014-04-20T22:24:00Z">
        <w:r w:rsidR="00A82A07">
          <w:rPr>
            <w:rFonts w:ascii="平成角ゴシック" w:eastAsia="平成角ゴシック" w:hAnsi="HG丸ｺﾞｼｯｸM-PRO" w:hint="eastAsia"/>
            <w:b/>
            <w:color w:val="000000" w:themeColor="text1"/>
          </w:rPr>
          <w:t>ー</w:t>
        </w:r>
      </w:ins>
      <w:ins w:id="20" w:author="Yushi-Komachi" w:date="2014-04-20T22:11:00Z">
        <w:r w:rsidR="00C93C4C" w:rsidRPr="00C93C4C">
          <w:rPr>
            <w:rFonts w:ascii="平成角ゴシック" w:eastAsia="平成角ゴシック" w:hAnsi="HG丸ｺﾞｼｯｸM-PRO" w:hint="eastAsia"/>
            <w:b/>
            <w:color w:val="000000" w:themeColor="text1"/>
            <w:rPrChange w:id="21" w:author="Yushi-Komachi" w:date="2014-04-20T22:13:00Z">
              <w:rPr>
                <w:rFonts w:hint="eastAsia"/>
              </w:rPr>
            </w:rPrChange>
          </w:rPr>
          <w:t>、研究会等に1年間会員価格で聴講できる</w:t>
        </w:r>
      </w:ins>
      <w:ins w:id="22" w:author="Yushi-Komachi" w:date="2014-04-20T22:23:00Z">
        <w:r w:rsidR="00A82A07">
          <w:rPr>
            <w:rFonts w:ascii="平成角ゴシック" w:eastAsia="平成角ゴシック" w:hAnsi="HG丸ｺﾞｼｯｸM-PRO" w:hint="eastAsia"/>
            <w:b/>
            <w:color w:val="000000" w:themeColor="text1"/>
          </w:rPr>
          <w:t>制度</w:t>
        </w:r>
      </w:ins>
      <w:ins w:id="23" w:author="Yushi-Komachi" w:date="2014-04-20T22:11:00Z">
        <w:r w:rsidR="00C93C4C" w:rsidRPr="00C93C4C">
          <w:rPr>
            <w:rFonts w:ascii="平成角ゴシック" w:eastAsia="平成角ゴシック" w:hAnsi="HG丸ｺﾞｼｯｸM-PRO" w:hint="eastAsia"/>
            <w:b/>
            <w:color w:val="000000" w:themeColor="text1"/>
            <w:rPrChange w:id="24" w:author="Yushi-Komachi" w:date="2014-04-20T22:13:00Z">
              <w:rPr>
                <w:rFonts w:hint="eastAsia"/>
              </w:rPr>
            </w:rPrChange>
          </w:rPr>
          <w:t>です。</w:t>
        </w:r>
      </w:ins>
    </w:p>
    <w:p w:rsidR="00C93C4C" w:rsidRDefault="00A82A07" w:rsidP="00C93C4C">
      <w:pPr>
        <w:spacing w:beforeLines="0" w:afterLines="0" w:line="260" w:lineRule="exact"/>
        <w:ind w:left="0" w:firstLineChars="200" w:firstLine="422"/>
        <w:jc w:val="left"/>
        <w:rPr>
          <w:ins w:id="25" w:author="Yushi-Komachi" w:date="2014-04-20T22:02:00Z"/>
          <w:rFonts w:ascii="平成角ゴシック" w:eastAsia="平成角ゴシック" w:hAnsi="HG丸ｺﾞｼｯｸM-PRO"/>
          <w:b/>
          <w:color w:val="000000" w:themeColor="text1"/>
        </w:rPr>
        <w:pPrChange w:id="26" w:author="Yushi-Komachi" w:date="2014-04-20T23:01:00Z">
          <w:pPr>
            <w:spacing w:beforeLines="0" w:afterLines="0" w:line="240" w:lineRule="auto"/>
          </w:pPr>
        </w:pPrChange>
      </w:pPr>
      <w:ins w:id="27" w:author="Yushi-Komachi" w:date="2014-04-20T22:22:00Z">
        <w:r>
          <w:rPr>
            <w:rFonts w:ascii="平成角ゴシック" w:eastAsia="平成角ゴシック" w:hAnsi="HG丸ｺﾞｼｯｸM-PRO" w:hint="eastAsia"/>
            <w:b/>
            <w:color w:val="000000" w:themeColor="text1"/>
          </w:rPr>
          <w:t xml:space="preserve">　</w:t>
        </w:r>
      </w:ins>
      <w:ins w:id="28" w:author="Yushi-Komachi" w:date="2014-04-20T22:09:00Z">
        <w:r w:rsidR="00490431">
          <w:rPr>
            <w:rFonts w:ascii="平成角ゴシック" w:eastAsia="平成角ゴシック" w:hAnsi="HG丸ｺﾞｼｯｸM-PRO" w:hint="eastAsia"/>
            <w:b/>
            <w:color w:val="000000" w:themeColor="text1"/>
          </w:rPr>
          <w:t xml:space="preserve">　</w:t>
        </w:r>
      </w:ins>
      <w:ins w:id="29" w:author="Yushi-Komachi" w:date="2014-04-20T22:02:00Z">
        <w:r w:rsidR="00490431" w:rsidRPr="00490431">
          <w:rPr>
            <w:rFonts w:ascii="平成角ゴシック" w:eastAsia="平成角ゴシック" w:hAnsi="HG丸ｺﾞｼｯｸM-PRO" w:hint="eastAsia"/>
            <w:b/>
            <w:color w:val="000000" w:themeColor="text1"/>
          </w:rPr>
          <w:t>・セミナ</w:t>
        </w:r>
      </w:ins>
      <w:ins w:id="30" w:author="Yushi-Komachi" w:date="2014-04-20T22:06:00Z">
        <w:r w:rsidR="00490431">
          <w:rPr>
            <w:rFonts w:ascii="平成角ゴシック" w:eastAsia="平成角ゴシック" w:hAnsi="HG丸ｺﾞｼｯｸM-PRO" w:hint="eastAsia"/>
            <w:b/>
            <w:color w:val="000000" w:themeColor="text1"/>
          </w:rPr>
          <w:t>ー</w:t>
        </w:r>
      </w:ins>
      <w:ins w:id="31" w:author="Yushi-Komachi" w:date="2014-04-20T22:02:00Z">
        <w:r w:rsidR="00490431" w:rsidRPr="00490431">
          <w:rPr>
            <w:rFonts w:ascii="平成角ゴシック" w:eastAsia="平成角ゴシック" w:hAnsi="HG丸ｺﾞｼｯｸM-PRO" w:hint="eastAsia"/>
            <w:b/>
            <w:color w:val="000000" w:themeColor="text1"/>
          </w:rPr>
          <w:t>当日に受付にてアソシエイトの登録をして頂ければ</w:t>
        </w:r>
      </w:ins>
      <w:ins w:id="32" w:author="Yushi-Komachi" w:date="2014-04-20T22:06:00Z">
        <w:r w:rsidR="00490431" w:rsidRPr="00490431">
          <w:rPr>
            <w:rFonts w:ascii="平成角ゴシック" w:eastAsia="平成角ゴシック" w:hAnsi="HG丸ｺﾞｼｯｸM-PRO" w:hint="eastAsia"/>
            <w:b/>
            <w:color w:val="000000" w:themeColor="text1"/>
          </w:rPr>
          <w:t>、</w:t>
        </w:r>
      </w:ins>
      <w:ins w:id="33" w:author="Yushi-Komachi" w:date="2014-04-20T22:02:00Z">
        <w:r w:rsidR="00490431" w:rsidRPr="00490431">
          <w:rPr>
            <w:rFonts w:ascii="平成角ゴシック" w:eastAsia="平成角ゴシック" w:hAnsi="HG丸ｺﾞｼｯｸM-PRO" w:hint="eastAsia"/>
            <w:b/>
            <w:color w:val="000000" w:themeColor="text1"/>
          </w:rPr>
          <w:t>参加費500円にて聴講可能です。</w:t>
        </w:r>
      </w:ins>
    </w:p>
    <w:p w:rsidR="00C93C4C" w:rsidRDefault="00490431" w:rsidP="00C93C4C">
      <w:pPr>
        <w:spacing w:beforeLines="0" w:afterLines="0" w:line="260" w:lineRule="exact"/>
        <w:ind w:left="0" w:firstLine="0"/>
        <w:jc w:val="left"/>
        <w:rPr>
          <w:ins w:id="34" w:author="Yushi-Komachi" w:date="2014-04-20T22:53:00Z"/>
          <w:rFonts w:ascii="平成角ゴシック" w:eastAsia="平成角ゴシック" w:hAnsi="HG丸ｺﾞｼｯｸM-PRO"/>
          <w:b/>
          <w:color w:val="000000" w:themeColor="text1"/>
        </w:rPr>
        <w:pPrChange w:id="35" w:author="Yushi-Komachi" w:date="2014-04-20T23:01:00Z">
          <w:pPr>
            <w:spacing w:beforeLines="0" w:afterLines="0" w:line="240" w:lineRule="auto"/>
          </w:pPr>
        </w:pPrChange>
      </w:pPr>
      <w:ins w:id="36" w:author="Yushi-Komachi" w:date="2014-04-20T22:02:00Z">
        <w:r w:rsidRPr="00490431">
          <w:rPr>
            <w:rFonts w:ascii="平成角ゴシック" w:eastAsia="平成角ゴシック" w:hAnsi="HG丸ｺﾞｼｯｸM-PRO" w:hint="eastAsia"/>
            <w:b/>
            <w:color w:val="000000" w:themeColor="text1"/>
          </w:rPr>
          <w:t xml:space="preserve">　</w:t>
        </w:r>
      </w:ins>
      <w:ins w:id="37" w:author="Yushi-Komachi" w:date="2014-04-20T22:17:00Z">
        <w:r w:rsidR="00E32DCF">
          <w:rPr>
            <w:rFonts w:ascii="平成角ゴシック" w:eastAsia="平成角ゴシック" w:hAnsi="HG丸ｺﾞｼｯｸM-PRO" w:hint="eastAsia"/>
            <w:b/>
            <w:color w:val="000000" w:themeColor="text1"/>
          </w:rPr>
          <w:t xml:space="preserve">　</w:t>
        </w:r>
      </w:ins>
      <w:ins w:id="38" w:author="Yushi-Komachi" w:date="2014-04-20T22:22:00Z">
        <w:r w:rsidR="00A82A07">
          <w:rPr>
            <w:rFonts w:ascii="平成角ゴシック" w:eastAsia="平成角ゴシック" w:hAnsi="HG丸ｺﾞｼｯｸM-PRO" w:hint="eastAsia"/>
            <w:b/>
            <w:color w:val="000000" w:themeColor="text1"/>
          </w:rPr>
          <w:t xml:space="preserve">　</w:t>
        </w:r>
      </w:ins>
      <w:ins w:id="39" w:author="Yushi-Komachi" w:date="2014-04-20T22:09:00Z">
        <w:r>
          <w:rPr>
            <w:rFonts w:ascii="平成角ゴシック" w:eastAsia="平成角ゴシック" w:hAnsi="HG丸ｺﾞｼｯｸM-PRO" w:hint="eastAsia"/>
            <w:b/>
            <w:color w:val="000000" w:themeColor="text1"/>
          </w:rPr>
          <w:t xml:space="preserve">　</w:t>
        </w:r>
      </w:ins>
      <w:ins w:id="40" w:author="Yushi-Komachi" w:date="2014-04-20T22:02:00Z">
        <w:r w:rsidRPr="00490431">
          <w:rPr>
            <w:rFonts w:ascii="平成角ゴシック" w:eastAsia="平成角ゴシック" w:hAnsi="HG丸ｺﾞｼｯｸM-PRO" w:hint="eastAsia"/>
            <w:b/>
            <w:color w:val="000000" w:themeColor="text1"/>
          </w:rPr>
          <w:t>・アソシエイトの登録には</w:t>
        </w:r>
      </w:ins>
      <w:ins w:id="41" w:author="Yushi-Komachi" w:date="2014-04-20T22:06:00Z">
        <w:r w:rsidRPr="00490431">
          <w:rPr>
            <w:rFonts w:ascii="平成角ゴシック" w:eastAsia="平成角ゴシック" w:hAnsi="HG丸ｺﾞｼｯｸM-PRO" w:hint="eastAsia"/>
            <w:b/>
            <w:color w:val="000000" w:themeColor="text1"/>
          </w:rPr>
          <w:t>、</w:t>
        </w:r>
      </w:ins>
      <w:ins w:id="42" w:author="Yushi-Komachi" w:date="2014-04-20T22:02:00Z">
        <w:r w:rsidRPr="00490431">
          <w:rPr>
            <w:rFonts w:ascii="平成角ゴシック" w:eastAsia="平成角ゴシック" w:hAnsi="HG丸ｺﾞｼｯｸM-PRO" w:hint="eastAsia"/>
            <w:b/>
            <w:color w:val="000000" w:themeColor="text1"/>
          </w:rPr>
          <w:t>登録費用1,000円（初回のみ）が必要です</w:t>
        </w:r>
      </w:ins>
      <w:ins w:id="43" w:author="Yushi-Komachi" w:date="2014-04-20T22:53:00Z">
        <w:r w:rsidR="00835A23">
          <w:rPr>
            <w:rFonts w:ascii="平成角ゴシック" w:eastAsia="平成角ゴシック" w:hAnsi="HG丸ｺﾞｼｯｸM-PRO" w:hint="eastAsia"/>
            <w:b/>
            <w:color w:val="000000" w:themeColor="text1"/>
          </w:rPr>
          <w:t>。</w:t>
        </w:r>
      </w:ins>
    </w:p>
    <w:p w:rsidR="00000000" w:rsidRDefault="00835A23">
      <w:pPr>
        <w:spacing w:beforeLines="0" w:afterLines="0" w:line="260" w:lineRule="exact"/>
        <w:ind w:left="0" w:firstLine="0"/>
        <w:jc w:val="left"/>
        <w:rPr>
          <w:ins w:id="44" w:author="Yushi-Komachi" w:date="2014-04-20T22:02:00Z"/>
          <w:rFonts w:ascii="平成角ゴシック" w:eastAsia="平成角ゴシック" w:hAnsi="HG丸ｺﾞｼｯｸM-PRO"/>
          <w:b/>
          <w:color w:val="000000" w:themeColor="text1"/>
        </w:rPr>
        <w:pPrChange w:id="45" w:author="Yushi-Komachi" w:date="2014-04-20T23:01:00Z">
          <w:pPr>
            <w:spacing w:beforeLines="0" w:afterLines="0" w:line="240" w:lineRule="auto"/>
          </w:pPr>
        </w:pPrChange>
      </w:pPr>
      <w:ins w:id="46" w:author="Yushi-Komachi" w:date="2014-04-20T22:53:00Z">
        <w:r w:rsidRPr="00835A23">
          <w:rPr>
            <w:rFonts w:ascii="平成角ゴシック" w:eastAsia="平成角ゴシック" w:hAnsi="HG丸ｺﾞｼｯｸM-PRO" w:hint="eastAsia"/>
            <w:b/>
            <w:color w:val="000000" w:themeColor="text1"/>
          </w:rPr>
          <w:t xml:space="preserve">      </w:t>
        </w:r>
        <w:r>
          <w:rPr>
            <w:rFonts w:ascii="平成角ゴシック" w:eastAsia="平成角ゴシック" w:hAnsi="HG丸ｺﾞｼｯｸM-PRO" w:hint="eastAsia"/>
            <w:b/>
            <w:color w:val="000000" w:themeColor="text1"/>
          </w:rPr>
          <w:t xml:space="preserve">　</w:t>
        </w:r>
        <w:r w:rsidRPr="00835A23">
          <w:rPr>
            <w:rFonts w:ascii="平成角ゴシック" w:eastAsia="平成角ゴシック" w:hAnsi="HG丸ｺﾞｼｯｸM-PRO" w:hint="eastAsia"/>
            <w:b/>
            <w:color w:val="000000" w:themeColor="text1"/>
          </w:rPr>
          <w:t>講演内容の抜粋資料を希望者には別途500円（DVD媒体：お申込み期限4/</w:t>
        </w:r>
      </w:ins>
      <w:ins w:id="47" w:author="Yushi-Komachi" w:date="2014-04-20T22:54:00Z">
        <w:r>
          <w:rPr>
            <w:rFonts w:ascii="平成角ゴシック" w:eastAsia="平成角ゴシック" w:hAnsi="HG丸ｺﾞｼｯｸM-PRO" w:hint="eastAsia"/>
            <w:b/>
            <w:color w:val="000000" w:themeColor="text1"/>
          </w:rPr>
          <w:t>20</w:t>
        </w:r>
      </w:ins>
      <w:ins w:id="48" w:author="Yushi-Komachi" w:date="2014-04-20T22:53:00Z">
        <w:r w:rsidRPr="00835A23">
          <w:rPr>
            <w:rFonts w:ascii="平成角ゴシック" w:eastAsia="平成角ゴシック" w:hAnsi="HG丸ｺﾞｼｯｸM-PRO" w:hint="eastAsia"/>
            <w:b/>
            <w:color w:val="000000" w:themeColor="text1"/>
          </w:rPr>
          <w:t>)にて当日お渡しします。</w:t>
        </w:r>
      </w:ins>
    </w:p>
    <w:p w:rsidR="00C93C4C" w:rsidRDefault="00C93C4C" w:rsidP="00C93C4C">
      <w:pPr>
        <w:spacing w:beforeLines="0" w:afterLines="0" w:line="220" w:lineRule="exact"/>
        <w:ind w:left="0" w:firstLine="0"/>
        <w:jc w:val="left"/>
        <w:rPr>
          <w:del w:id="49" w:author="Yushi-Komachi" w:date="2014-04-20T22:11:00Z"/>
          <w:rFonts w:ascii="平成角ゴシック" w:eastAsia="平成角ゴシック" w:hAnsi="HG丸ｺﾞｼｯｸM-PRO"/>
          <w:b/>
          <w:color w:val="000000" w:themeColor="text1"/>
        </w:rPr>
        <w:pPrChange w:id="50" w:author="Yushi-Komachi" w:date="2014-04-20T22:10:00Z">
          <w:pPr>
            <w:spacing w:beforeLines="0" w:afterLines="0" w:line="240" w:lineRule="auto"/>
          </w:pPr>
        </w:pPrChange>
      </w:pPr>
    </w:p>
    <w:p w:rsidR="00FF22C3" w:rsidRPr="001D5034" w:rsidDel="00490431" w:rsidRDefault="00FF22C3" w:rsidP="00FF22C3">
      <w:pPr>
        <w:spacing w:beforeLines="0" w:afterLines="0" w:line="240" w:lineRule="auto"/>
        <w:rPr>
          <w:del w:id="51" w:author="Yushi-Komachi" w:date="2014-04-20T22:02:00Z"/>
          <w:rFonts w:ascii="平成角ゴシック" w:eastAsia="平成角ゴシック" w:hAnsi="HG丸ｺﾞｼｯｸM-PRO"/>
          <w:b/>
          <w:color w:val="000000" w:themeColor="text1"/>
        </w:rPr>
      </w:pPr>
      <w:del w:id="52" w:author="Yushi-Komachi" w:date="2014-04-20T22:02:00Z">
        <w:r w:rsidRPr="001D5034" w:rsidDel="00490431">
          <w:rPr>
            <w:rFonts w:ascii="平成角ゴシック" w:eastAsia="平成角ゴシック" w:hAnsi="HG丸ｺﾞｼｯｸM-PRO" w:hint="eastAsia"/>
            <w:b/>
            <w:color w:val="000000" w:themeColor="text1"/>
          </w:rPr>
          <w:delText xml:space="preserve">　　　※</w:delText>
        </w:r>
        <w:r w:rsidR="00F75026" w:rsidRPr="001D5034" w:rsidDel="00490431">
          <w:rPr>
            <w:rFonts w:ascii="平成角ゴシック" w:eastAsia="平成角ゴシック" w:hAnsi="HG丸ｺﾞｼｯｸM-PRO" w:hint="eastAsia"/>
            <w:b/>
            <w:color w:val="000000" w:themeColor="text1"/>
          </w:rPr>
          <w:delText>登録費用(入会・年会費) 1,000円でアソシエイトの資格が得られます。</w:delText>
        </w:r>
        <w:r w:rsidR="001D5034" w:rsidDel="00490431">
          <w:rPr>
            <w:rFonts w:ascii="平成角ゴシック" w:eastAsia="平成角ゴシック" w:hAnsi="HG丸ｺﾞｼｯｸM-PRO" w:hint="eastAsia"/>
            <w:b/>
            <w:color w:val="000000" w:themeColor="text1"/>
          </w:rPr>
          <w:delText>お</w:delText>
        </w:r>
        <w:r w:rsidRPr="001D5034" w:rsidDel="00490431">
          <w:rPr>
            <w:rFonts w:ascii="平成角ゴシック" w:eastAsia="平成角ゴシック" w:hAnsi="HG丸ｺﾞｼｯｸM-PRO"/>
            <w:b/>
            <w:color w:val="000000" w:themeColor="text1"/>
          </w:rPr>
          <w:delText>申込み時に申請下さい。</w:delText>
        </w:r>
      </w:del>
    </w:p>
    <w:p w:rsidR="00AE6732" w:rsidRPr="001D5034" w:rsidDel="00490431" w:rsidRDefault="00FF22C3" w:rsidP="002433D5">
      <w:pPr>
        <w:spacing w:beforeLines="0" w:afterLines="0" w:line="240" w:lineRule="auto"/>
        <w:rPr>
          <w:del w:id="53" w:author="Yushi-Komachi" w:date="2014-04-20T22:02:00Z"/>
          <w:rFonts w:ascii="平成角ゴシック" w:eastAsia="平成角ゴシック" w:hAnsi="HG丸ｺﾞｼｯｸM-PRO"/>
          <w:b/>
          <w:color w:val="000000" w:themeColor="text1"/>
        </w:rPr>
      </w:pPr>
      <w:del w:id="54" w:author="Yushi-Komachi" w:date="2014-04-20T22:02:00Z">
        <w:r w:rsidRPr="001D5034" w:rsidDel="00490431">
          <w:rPr>
            <w:rFonts w:ascii="平成角ゴシック" w:eastAsia="平成角ゴシック" w:hAnsi="HG丸ｺﾞｼｯｸM-PRO"/>
            <w:b/>
            <w:color w:val="000000" w:themeColor="text1"/>
          </w:rPr>
          <w:delText xml:space="preserve">      講演内容の抜粋資料を希望者には別途500円（DVD媒体：</w:delText>
        </w:r>
        <w:r w:rsidRPr="001D5034" w:rsidDel="00490431">
          <w:rPr>
            <w:rFonts w:ascii="平成角ゴシック" w:eastAsia="平成角ゴシック" w:hAnsi="HG丸ｺﾞｼｯｸM-PRO" w:hint="eastAsia"/>
            <w:b/>
            <w:color w:val="000000" w:themeColor="text1"/>
          </w:rPr>
          <w:delText>お申込み期限</w:delText>
        </w:r>
        <w:r w:rsidRPr="001D5034" w:rsidDel="00490431">
          <w:rPr>
            <w:rFonts w:ascii="平成角ゴシック" w:eastAsia="平成角ゴシック" w:hAnsi="HG丸ｺﾞｼｯｸM-PRO"/>
            <w:b/>
            <w:color w:val="000000" w:themeColor="text1"/>
          </w:rPr>
          <w:delText>4/</w:delText>
        </w:r>
        <w:r w:rsidR="00EA08CD" w:rsidDel="00490431">
          <w:rPr>
            <w:rFonts w:ascii="平成角ゴシック" w:eastAsia="平成角ゴシック" w:hAnsi="HG丸ｺﾞｼｯｸM-PRO" w:hint="eastAsia"/>
            <w:b/>
            <w:color w:val="000000" w:themeColor="text1"/>
          </w:rPr>
          <w:delText>16</w:delText>
        </w:r>
        <w:r w:rsidRPr="001D5034" w:rsidDel="00490431">
          <w:rPr>
            <w:rFonts w:ascii="平成角ゴシック" w:eastAsia="平成角ゴシック" w:hAnsi="HG丸ｺﾞｼｯｸM-PRO"/>
            <w:b/>
            <w:color w:val="000000" w:themeColor="text1"/>
          </w:rPr>
          <w:delText>)にて当日お渡しします。</w:delText>
        </w:r>
      </w:del>
    </w:p>
    <w:p w:rsidR="00CC6914" w:rsidRPr="00B3760C" w:rsidRDefault="00CC6914" w:rsidP="00CC6914">
      <w:pPr>
        <w:spacing w:before="148" w:after="148"/>
        <w:rPr>
          <w:rFonts w:ascii="HGP創英角ｺﾞｼｯｸUB" w:eastAsia="HGP創英角ｺﾞｼｯｸUB" w:hAnsi="HGP創英角ｺﾞｼｯｸUB"/>
          <w:sz w:val="32"/>
        </w:rPr>
      </w:pPr>
      <w:r w:rsidRPr="00B3760C">
        <w:rPr>
          <w:rFonts w:ascii="HGP創英角ｺﾞｼｯｸUB" w:eastAsia="HGP創英角ｺﾞｼｯｸUB" w:hAnsi="HGP創英角ｺﾞｼｯｸUB" w:hint="eastAsia"/>
          <w:sz w:val="32"/>
        </w:rPr>
        <w:t>プログラム</w:t>
      </w:r>
    </w:p>
    <w:p w:rsidR="00C62DC7" w:rsidRDefault="00E34710" w:rsidP="00C62DC7">
      <w:pPr>
        <w:spacing w:beforeLines="0" w:afterLines="0" w:line="240" w:lineRule="auto"/>
        <w:jc w:val="left"/>
        <w:rPr>
          <w:ins w:id="55" w:author="mizuno" w:date="2014-03-25T15:39:00Z"/>
          <w:rFonts w:ascii="平成角ゴシック" w:eastAsia="平成角ゴシック" w:hAnsi="HG丸ｺﾞｼｯｸM-PRO"/>
          <w:b/>
        </w:rPr>
      </w:pPr>
      <w:r w:rsidRPr="00C536EF">
        <w:rPr>
          <w:rFonts w:ascii="平成角ゴシック" w:eastAsia="平成角ゴシック" w:hAnsi="HG丸ｺﾞｼｯｸM-PRO" w:hint="eastAsia"/>
          <w:b/>
        </w:rPr>
        <w:t>13:</w:t>
      </w:r>
      <w:r w:rsidR="00AE6732">
        <w:rPr>
          <w:rFonts w:ascii="平成角ゴシック" w:eastAsia="平成角ゴシック" w:hAnsi="HG丸ｺﾞｼｯｸM-PRO" w:hint="eastAsia"/>
          <w:b/>
        </w:rPr>
        <w:t>2</w:t>
      </w:r>
      <w:r w:rsidRPr="00C536EF">
        <w:rPr>
          <w:rFonts w:ascii="平成角ゴシック" w:eastAsia="平成角ゴシック" w:hAnsi="HG丸ｺﾞｼｯｸM-PRO" w:hint="eastAsia"/>
          <w:b/>
        </w:rPr>
        <w:t>0- 13:</w:t>
      </w:r>
      <w:r w:rsidR="00AE6732">
        <w:rPr>
          <w:rFonts w:ascii="平成角ゴシック" w:eastAsia="平成角ゴシック" w:hAnsi="HG丸ｺﾞｼｯｸM-PRO" w:hint="eastAsia"/>
          <w:b/>
        </w:rPr>
        <w:t>2</w:t>
      </w:r>
      <w:r w:rsidRPr="00C536EF">
        <w:rPr>
          <w:rFonts w:ascii="平成角ゴシック" w:eastAsia="平成角ゴシック" w:hAnsi="HG丸ｺﾞｼｯｸM-PRO" w:hint="eastAsia"/>
          <w:b/>
        </w:rPr>
        <w:t xml:space="preserve">5 開会挨拶　　　　　　　　　　　　　　　　　　　　　　　</w:t>
      </w:r>
      <w:del w:id="56" w:author="Yushi-Komachi" w:date="2014-04-03T14:20:00Z">
        <w:r w:rsidRPr="00C536EF" w:rsidDel="00AF7216">
          <w:rPr>
            <w:rFonts w:ascii="平成角ゴシック" w:eastAsia="平成角ゴシック" w:hAnsi="HG丸ｺﾞｼｯｸM-PRO" w:hint="eastAsia"/>
            <w:b/>
          </w:rPr>
          <w:delText xml:space="preserve">　</w:delText>
        </w:r>
      </w:del>
      <w:r w:rsidR="00746BA1">
        <w:rPr>
          <w:rFonts w:ascii="平成角ゴシック" w:eastAsia="平成角ゴシック" w:hAnsi="HG丸ｺﾞｼｯｸM-PRO" w:hint="eastAsia"/>
          <w:b/>
        </w:rPr>
        <w:t xml:space="preserve">    </w:t>
      </w:r>
      <w:ins w:id="57" w:author="Yushi-Komachi" w:date="2014-04-03T14:31:00Z">
        <w:r w:rsidR="00C642FB">
          <w:rPr>
            <w:rFonts w:ascii="平成角ゴシック" w:eastAsia="平成角ゴシック" w:hAnsi="HG丸ｺﾞｼｯｸM-PRO" w:hint="eastAsia"/>
            <w:b/>
          </w:rPr>
          <w:t xml:space="preserve"> </w:t>
        </w:r>
      </w:ins>
      <w:r w:rsidR="0004115F" w:rsidRPr="00C536EF">
        <w:rPr>
          <w:rFonts w:ascii="平成角ゴシック" w:eastAsia="平成角ゴシック" w:hAnsi="HG丸ｺﾞｼｯｸM-PRO" w:hint="eastAsia"/>
          <w:b/>
        </w:rPr>
        <w:t>セミナー委員長</w:t>
      </w:r>
      <w:r w:rsidR="009A7B82">
        <w:rPr>
          <w:rFonts w:ascii="平成角ゴシック" w:eastAsia="平成角ゴシック" w:hAnsi="HG丸ｺﾞｼｯｸM-PRO" w:hint="eastAsia"/>
          <w:b/>
        </w:rPr>
        <w:t xml:space="preserve">　</w:t>
      </w:r>
      <w:r w:rsidR="000C6A10">
        <w:rPr>
          <w:rFonts w:ascii="平成角ゴシック" w:eastAsia="平成角ゴシック" w:hAnsi="HG丸ｺﾞｼｯｸM-PRO" w:hint="eastAsia"/>
          <w:b/>
        </w:rPr>
        <w:t>深見　拓史</w:t>
      </w:r>
    </w:p>
    <w:p w:rsidR="004977BF" w:rsidRPr="004977BF" w:rsidRDefault="00E34710" w:rsidP="00C62DC7">
      <w:pPr>
        <w:spacing w:beforeLines="0" w:afterLines="0" w:line="240" w:lineRule="auto"/>
        <w:jc w:val="left"/>
        <w:rPr>
          <w:rFonts w:ascii="HGP創英角ｺﾞｼｯｸUB" w:eastAsia="HGP創英角ｺﾞｼｯｸUB" w:hAnsi="HGP創英角ｺﾞｼｯｸUB"/>
          <w:sz w:val="24"/>
        </w:rPr>
      </w:pPr>
      <w:bookmarkStart w:id="58" w:name="_GoBack"/>
      <w:bookmarkEnd w:id="58"/>
      <w:r w:rsidRPr="00C536EF">
        <w:rPr>
          <w:rFonts w:ascii="平成角ゴシック" w:eastAsia="平成角ゴシック" w:hAnsi="HG丸ｺﾞｼｯｸM-PRO" w:hint="eastAsia"/>
          <w:b/>
        </w:rPr>
        <w:t>13:</w:t>
      </w:r>
      <w:r w:rsidR="00AE6732">
        <w:rPr>
          <w:rFonts w:ascii="平成角ゴシック" w:eastAsia="平成角ゴシック" w:hAnsi="HG丸ｺﾞｼｯｸM-PRO" w:hint="eastAsia"/>
          <w:b/>
        </w:rPr>
        <w:t>2</w:t>
      </w:r>
      <w:r w:rsidRPr="00C536EF">
        <w:rPr>
          <w:rFonts w:ascii="平成角ゴシック" w:eastAsia="平成角ゴシック" w:hAnsi="HG丸ｺﾞｼｯｸM-PRO" w:hint="eastAsia"/>
          <w:b/>
        </w:rPr>
        <w:t>5-</w:t>
      </w:r>
      <w:r w:rsidR="00C97609">
        <w:rPr>
          <w:rFonts w:ascii="平成角ゴシック" w:eastAsia="平成角ゴシック" w:hAnsi="HG丸ｺﾞｼｯｸM-PRO" w:hint="eastAsia"/>
          <w:b/>
        </w:rPr>
        <w:t xml:space="preserve"> 14</w:t>
      </w:r>
      <w:r w:rsidRPr="00C536EF">
        <w:rPr>
          <w:rFonts w:ascii="平成角ゴシック" w:eastAsia="平成角ゴシック" w:hAnsi="HG丸ｺﾞｼｯｸM-PRO" w:hint="eastAsia"/>
          <w:b/>
        </w:rPr>
        <w:t>:</w:t>
      </w:r>
      <w:r w:rsidR="00AE6732">
        <w:rPr>
          <w:rFonts w:ascii="平成角ゴシック" w:eastAsia="平成角ゴシック" w:hAnsi="HG丸ｺﾞｼｯｸM-PRO" w:hint="eastAsia"/>
          <w:b/>
        </w:rPr>
        <w:t>2</w:t>
      </w:r>
      <w:r w:rsidRPr="00C536EF">
        <w:rPr>
          <w:rFonts w:ascii="平成角ゴシック" w:eastAsia="平成角ゴシック" w:hAnsi="HG丸ｺﾞｼｯｸM-PRO" w:hint="eastAsia"/>
          <w:b/>
        </w:rPr>
        <w:t xml:space="preserve">5 </w:t>
      </w:r>
      <w:r w:rsidR="004977BF" w:rsidRPr="004977BF">
        <w:rPr>
          <w:rFonts w:ascii="HGP創英角ｺﾞｼｯｸUB" w:eastAsia="HGP創英角ｺﾞｼｯｸUB" w:hAnsi="HGP創英角ｺﾞｼｯｸUB" w:hint="eastAsia"/>
          <w:sz w:val="24"/>
        </w:rPr>
        <w:t>「3Dキャラで組み立てる ～マンガ作成ソフト コミPo!の楽しみ方 ～」</w:t>
      </w:r>
    </w:p>
    <w:p w:rsidR="00683F58" w:rsidRPr="004977BF" w:rsidRDefault="004977BF" w:rsidP="003049D0">
      <w:pPr>
        <w:spacing w:beforeLines="0" w:afterLines="0" w:line="240" w:lineRule="auto"/>
        <w:jc w:val="right"/>
        <w:rPr>
          <w:rFonts w:ascii="平成角ゴシック" w:eastAsia="平成角ゴシック" w:hAnsi="HG丸ｺﾞｼｯｸM-PRO"/>
          <w:b/>
          <w:sz w:val="18"/>
        </w:rPr>
      </w:pPr>
      <w:r w:rsidRPr="004977BF">
        <w:rPr>
          <w:rFonts w:ascii="平成角ゴシック" w:eastAsia="平成角ゴシック" w:hAnsi="HGP創英角ｺﾞｼｯｸUB" w:hint="eastAsia"/>
          <w:b/>
        </w:rPr>
        <w:t>株式会社ウェブテクノロジ</w:t>
      </w:r>
      <w:r w:rsidR="009A7B82">
        <w:rPr>
          <w:rFonts w:ascii="平成角ゴシック" w:eastAsia="平成角ゴシック" w:hAnsi="HGP創英角ｺﾞｼｯｸUB" w:hint="eastAsia"/>
          <w:b/>
        </w:rPr>
        <w:t xml:space="preserve">　</w:t>
      </w:r>
      <w:r w:rsidRPr="004977BF">
        <w:rPr>
          <w:rFonts w:ascii="平成角ゴシック" w:eastAsia="平成角ゴシック" w:hAnsi="HGP創英角ｺﾞｼｯｸUB" w:hint="eastAsia"/>
          <w:b/>
        </w:rPr>
        <w:t>小野 知之</w:t>
      </w:r>
      <w:r>
        <w:rPr>
          <w:rFonts w:ascii="平成角ゴシック" w:eastAsia="平成角ゴシック" w:hAnsi="HGP創英角ｺﾞｼｯｸUB" w:hint="eastAsia"/>
          <w:b/>
        </w:rPr>
        <w:t xml:space="preserve"> 様</w:t>
      </w:r>
    </w:p>
    <w:p w:rsidR="00B131B5" w:rsidRPr="00C536EF" w:rsidRDefault="00B131B5" w:rsidP="00B131B5">
      <w:pPr>
        <w:spacing w:beforeLines="0" w:afterLines="0" w:line="240" w:lineRule="auto"/>
        <w:jc w:val="left"/>
        <w:rPr>
          <w:rFonts w:ascii="平成角ゴシック" w:eastAsia="平成角ゴシック" w:hAnsi="HG丸ｺﾞｼｯｸM-PRO"/>
          <w:b/>
        </w:rPr>
      </w:pPr>
      <w:r w:rsidRPr="00C536EF">
        <w:rPr>
          <w:rFonts w:ascii="平成角ゴシック" w:eastAsia="平成角ゴシック" w:hAnsi="HG丸ｺﾞｼｯｸM-PRO" w:hint="eastAsia"/>
          <w:b/>
        </w:rPr>
        <w:t>1</w:t>
      </w:r>
      <w:r>
        <w:rPr>
          <w:rFonts w:ascii="平成角ゴシック" w:eastAsia="平成角ゴシック" w:hAnsi="HG丸ｺﾞｼｯｸM-PRO" w:hint="eastAsia"/>
          <w:b/>
        </w:rPr>
        <w:t>4</w:t>
      </w:r>
      <w:r w:rsidRPr="00C536EF">
        <w:rPr>
          <w:rFonts w:ascii="平成角ゴシック" w:eastAsia="平成角ゴシック" w:hAnsi="HG丸ｺﾞｼｯｸM-PRO" w:hint="eastAsia"/>
          <w:b/>
        </w:rPr>
        <w:t>:</w:t>
      </w:r>
      <w:r w:rsidR="00AE6732">
        <w:rPr>
          <w:rFonts w:ascii="平成角ゴシック" w:eastAsia="平成角ゴシック" w:hAnsi="HG丸ｺﾞｼｯｸM-PRO" w:hint="eastAsia"/>
          <w:b/>
        </w:rPr>
        <w:t>2</w:t>
      </w:r>
      <w:r>
        <w:rPr>
          <w:rFonts w:ascii="平成角ゴシック" w:eastAsia="平成角ゴシック" w:hAnsi="HG丸ｺﾞｼｯｸM-PRO" w:hint="eastAsia"/>
          <w:b/>
        </w:rPr>
        <w:t>5</w:t>
      </w:r>
      <w:r w:rsidRPr="00C536EF">
        <w:rPr>
          <w:rFonts w:ascii="平成角ゴシック" w:eastAsia="平成角ゴシック" w:hAnsi="HG丸ｺﾞｼｯｸM-PRO" w:hint="eastAsia"/>
          <w:b/>
        </w:rPr>
        <w:t xml:space="preserve"> - 1</w:t>
      </w:r>
      <w:r>
        <w:rPr>
          <w:rFonts w:ascii="平成角ゴシック" w:eastAsia="平成角ゴシック" w:hAnsi="HG丸ｺﾞｼｯｸM-PRO" w:hint="eastAsia"/>
          <w:b/>
        </w:rPr>
        <w:t>5</w:t>
      </w:r>
      <w:r w:rsidRPr="00C536EF">
        <w:rPr>
          <w:rFonts w:ascii="平成角ゴシック" w:eastAsia="平成角ゴシック" w:hAnsi="HG丸ｺﾞｼｯｸM-PRO" w:hint="eastAsia"/>
          <w:b/>
        </w:rPr>
        <w:t>:</w:t>
      </w:r>
      <w:r w:rsidR="00AE6732">
        <w:rPr>
          <w:rFonts w:ascii="平成角ゴシック" w:eastAsia="平成角ゴシック" w:hAnsi="HG丸ｺﾞｼｯｸM-PRO" w:hint="eastAsia"/>
          <w:b/>
        </w:rPr>
        <w:t>25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「</w:t>
      </w:r>
      <w:r w:rsidR="00562616" w:rsidRPr="00562616">
        <w:rPr>
          <w:rFonts w:ascii="HGP創英角ｺﾞｼｯｸUB" w:eastAsia="HGP創英角ｺﾞｼｯｸUB" w:hAnsi="HGP創英角ｺﾞｼｯｸUB" w:hint="eastAsia"/>
          <w:sz w:val="24"/>
          <w:szCs w:val="24"/>
        </w:rPr>
        <w:t>3DCGキャラクターを使用した商業アニメーション制作の現在</w:t>
      </w:r>
      <w:r w:rsidRPr="0044164E">
        <w:rPr>
          <w:rFonts w:ascii="HGP創英角ｺﾞｼｯｸUB" w:eastAsia="HGP創英角ｺﾞｼｯｸUB" w:hAnsi="HGP創英角ｺﾞｼｯｸUB" w:hint="eastAsia"/>
          <w:sz w:val="24"/>
          <w:szCs w:val="24"/>
        </w:rPr>
        <w:t>」</w:t>
      </w:r>
    </w:p>
    <w:p w:rsidR="00B131B5" w:rsidRPr="00562616" w:rsidRDefault="00562616" w:rsidP="00562616">
      <w:pPr>
        <w:spacing w:beforeLines="0" w:afterLines="0" w:line="240" w:lineRule="auto"/>
        <w:jc w:val="right"/>
        <w:rPr>
          <w:rFonts w:ascii="平成角ゴシック" w:eastAsia="平成角ゴシック" w:hAnsi="HG丸ｺﾞｼｯｸM-PRO"/>
          <w:b/>
        </w:rPr>
      </w:pPr>
      <w:r w:rsidRPr="00562616">
        <w:rPr>
          <w:rFonts w:ascii="平成角ゴシック" w:eastAsia="平成角ゴシック" w:hAnsi="HG丸ｺﾞｼｯｸM-PRO" w:hint="eastAsia"/>
          <w:b/>
        </w:rPr>
        <w:t>株式会社セブンフォトグラフィ</w:t>
      </w:r>
      <w:r>
        <w:rPr>
          <w:rFonts w:ascii="平成角ゴシック" w:eastAsia="平成角ゴシック" w:hAnsi="HG丸ｺﾞｼｯｸM-PRO" w:hint="eastAsia"/>
          <w:b/>
        </w:rPr>
        <w:t xml:space="preserve">　</w:t>
      </w:r>
      <w:r w:rsidRPr="00562616">
        <w:rPr>
          <w:rFonts w:ascii="平成角ゴシック" w:eastAsia="平成角ゴシック" w:hAnsi="HG丸ｺﾞｼｯｸM-PRO" w:hint="eastAsia"/>
          <w:b/>
        </w:rPr>
        <w:t>奥村 優子</w:t>
      </w:r>
      <w:r>
        <w:rPr>
          <w:rFonts w:ascii="平成角ゴシック" w:eastAsia="平成角ゴシック" w:hAnsi="HG丸ｺﾞｼｯｸM-PRO" w:hint="eastAsia"/>
          <w:b/>
        </w:rPr>
        <w:t xml:space="preserve"> 様</w:t>
      </w:r>
    </w:p>
    <w:p w:rsidR="0018771C" w:rsidRDefault="00E34710" w:rsidP="0018771C">
      <w:pPr>
        <w:spacing w:beforeLines="0" w:afterLines="0" w:line="240" w:lineRule="auto"/>
        <w:rPr>
          <w:rFonts w:ascii="HGP創英角ｺﾞｼｯｸUB" w:eastAsia="HGP創英角ｺﾞｼｯｸUB" w:hAnsi="HGP創英角ｺﾞｼｯｸUB"/>
          <w:sz w:val="24"/>
        </w:rPr>
      </w:pPr>
      <w:r w:rsidRPr="00C536EF">
        <w:rPr>
          <w:rFonts w:ascii="平成角ゴシック" w:eastAsia="平成角ゴシック" w:hAnsi="HG丸ｺﾞｼｯｸM-PRO" w:hint="eastAsia"/>
          <w:b/>
        </w:rPr>
        <w:t>1</w:t>
      </w:r>
      <w:r w:rsidR="00B131B5">
        <w:rPr>
          <w:rFonts w:ascii="平成角ゴシック" w:eastAsia="平成角ゴシック" w:hAnsi="HG丸ｺﾞｼｯｸM-PRO" w:hint="eastAsia"/>
          <w:b/>
        </w:rPr>
        <w:t>5</w:t>
      </w:r>
      <w:r w:rsidRPr="00C536EF">
        <w:rPr>
          <w:rFonts w:ascii="平成角ゴシック" w:eastAsia="平成角ゴシック" w:hAnsi="HG丸ｺﾞｼｯｸM-PRO" w:hint="eastAsia"/>
          <w:b/>
        </w:rPr>
        <w:t>:</w:t>
      </w:r>
      <w:r w:rsidR="00AE6732">
        <w:rPr>
          <w:rFonts w:ascii="平成角ゴシック" w:eastAsia="平成角ゴシック" w:hAnsi="HG丸ｺﾞｼｯｸM-PRO" w:hint="eastAsia"/>
          <w:b/>
        </w:rPr>
        <w:t>35</w:t>
      </w:r>
      <w:r w:rsidRPr="00C536EF">
        <w:rPr>
          <w:rFonts w:ascii="平成角ゴシック" w:eastAsia="平成角ゴシック" w:hAnsi="HG丸ｺﾞｼｯｸM-PRO" w:hint="eastAsia"/>
          <w:b/>
        </w:rPr>
        <w:t>-1</w:t>
      </w:r>
      <w:r w:rsidR="00B131B5">
        <w:rPr>
          <w:rFonts w:ascii="平成角ゴシック" w:eastAsia="平成角ゴシック" w:hAnsi="HG丸ｺﾞｼｯｸM-PRO" w:hint="eastAsia"/>
          <w:b/>
        </w:rPr>
        <w:t>6</w:t>
      </w:r>
      <w:r w:rsidRPr="00C536EF">
        <w:rPr>
          <w:rFonts w:ascii="平成角ゴシック" w:eastAsia="平成角ゴシック" w:hAnsi="HG丸ｺﾞｼｯｸM-PRO" w:hint="eastAsia"/>
          <w:b/>
        </w:rPr>
        <w:t>:</w:t>
      </w:r>
      <w:r w:rsidR="00AE6732">
        <w:rPr>
          <w:rFonts w:ascii="平成角ゴシック" w:eastAsia="平成角ゴシック" w:hAnsi="HG丸ｺﾞｼｯｸM-PRO" w:hint="eastAsia"/>
          <w:b/>
        </w:rPr>
        <w:t>20</w:t>
      </w:r>
      <w:r w:rsidR="00683F58" w:rsidRPr="0044164E">
        <w:rPr>
          <w:rFonts w:ascii="HGP創英角ｺﾞｼｯｸUB" w:eastAsia="HGP創英角ｺﾞｼｯｸUB" w:hAnsi="HGP創英角ｺﾞｼｯｸUB" w:hint="eastAsia"/>
          <w:sz w:val="24"/>
        </w:rPr>
        <w:t>「</w:t>
      </w:r>
      <w:r w:rsidR="0018771C" w:rsidRPr="0018771C">
        <w:rPr>
          <w:rFonts w:ascii="HGP創英角ｺﾞｼｯｸUB" w:eastAsia="HGP創英角ｺﾞｼｯｸUB" w:hAnsi="HGP創英角ｺﾞｼｯｸUB" w:hint="eastAsia"/>
          <w:sz w:val="24"/>
        </w:rPr>
        <w:t>クラウドゲーミング最新事例</w:t>
      </w:r>
    </w:p>
    <w:p w:rsidR="00683F58" w:rsidRPr="00C536EF" w:rsidRDefault="0018771C" w:rsidP="0018771C">
      <w:pPr>
        <w:spacing w:beforeLines="0" w:afterLines="0" w:line="240" w:lineRule="auto"/>
        <w:ind w:leftChars="100" w:left="210" w:firstLineChars="600" w:firstLine="1440"/>
        <w:rPr>
          <w:rFonts w:ascii="平成角ゴシック" w:eastAsia="平成角ゴシック" w:hAnsi="HG丸ｺﾞｼｯｸM-PRO"/>
          <w:b/>
        </w:rPr>
      </w:pPr>
      <w:r w:rsidRPr="0018771C">
        <w:rPr>
          <w:rFonts w:ascii="HGP創英角ｺﾞｼｯｸUB" w:eastAsia="HGP創英角ｺﾞｼｯｸUB" w:hAnsi="HGP創英角ｺﾞｼｯｸUB" w:hint="eastAsia"/>
          <w:sz w:val="24"/>
        </w:rPr>
        <w:t>～いろいろ楽しむ、みんなと楽しむ。TVゲームの今後の展開～</w:t>
      </w:r>
      <w:r w:rsidR="00683F58" w:rsidRPr="0044164E">
        <w:rPr>
          <w:rFonts w:ascii="HGP創英角ｺﾞｼｯｸUB" w:eastAsia="HGP創英角ｺﾞｼｯｸUB" w:hAnsi="HGP創英角ｺﾞｼｯｸUB" w:hint="eastAsia"/>
          <w:sz w:val="24"/>
        </w:rPr>
        <w:t>」</w:t>
      </w:r>
    </w:p>
    <w:p w:rsidR="00683F58" w:rsidRPr="00C536EF" w:rsidRDefault="00E34710" w:rsidP="0044164E">
      <w:pPr>
        <w:spacing w:beforeLines="0" w:afterLines="0" w:line="240" w:lineRule="auto"/>
        <w:jc w:val="right"/>
        <w:rPr>
          <w:rFonts w:ascii="平成角ゴシック" w:eastAsia="平成角ゴシック" w:hAnsi="HG丸ｺﾞｼｯｸM-PRO"/>
          <w:b/>
        </w:rPr>
      </w:pPr>
      <w:r w:rsidRPr="00C536EF">
        <w:rPr>
          <w:rFonts w:ascii="平成角ゴシック" w:eastAsia="平成角ゴシック" w:hAnsi="HG丸ｺﾞｼｯｸM-PRO" w:hint="eastAsia"/>
          <w:b/>
        </w:rPr>
        <w:t xml:space="preserve">　　</w:t>
      </w:r>
      <w:r w:rsidR="003C074B" w:rsidRPr="00C536EF">
        <w:rPr>
          <w:rFonts w:ascii="平成角ゴシック" w:eastAsia="平成角ゴシック" w:hAnsi="HG丸ｺﾞｼｯｸM-PRO" w:hint="eastAsia"/>
          <w:b/>
        </w:rPr>
        <w:t>Gクラスタ・グルーバル株式会社</w:t>
      </w:r>
      <w:r w:rsidR="009A7B82">
        <w:rPr>
          <w:rFonts w:ascii="平成角ゴシック" w:eastAsia="平成角ゴシック" w:hAnsi="HG丸ｺﾞｼｯｸM-PRO" w:hint="eastAsia"/>
          <w:b/>
        </w:rPr>
        <w:t xml:space="preserve">　</w:t>
      </w:r>
      <w:r w:rsidRPr="00C536EF">
        <w:rPr>
          <w:rFonts w:ascii="平成角ゴシック" w:eastAsia="平成角ゴシック" w:hAnsi="HG丸ｺﾞｼｯｸM-PRO" w:hint="eastAsia"/>
          <w:b/>
        </w:rPr>
        <w:t>神鳥</w:t>
      </w:r>
      <w:r w:rsidR="00746BA1">
        <w:rPr>
          <w:rFonts w:ascii="平成角ゴシック" w:eastAsia="平成角ゴシック" w:hAnsi="HG丸ｺﾞｼｯｸM-PRO" w:hint="eastAsia"/>
          <w:b/>
        </w:rPr>
        <w:t xml:space="preserve"> </w:t>
      </w:r>
      <w:r w:rsidRPr="00C536EF">
        <w:rPr>
          <w:rFonts w:ascii="平成角ゴシック" w:eastAsia="平成角ゴシック" w:hAnsi="HG丸ｺﾞｼｯｸM-PRO" w:hint="eastAsia"/>
          <w:b/>
        </w:rPr>
        <w:t>泰章</w:t>
      </w:r>
      <w:r w:rsidR="00746BA1">
        <w:rPr>
          <w:rFonts w:ascii="平成角ゴシック" w:eastAsia="平成角ゴシック" w:hAnsi="HG丸ｺﾞｼｯｸM-PRO" w:hint="eastAsia"/>
          <w:b/>
        </w:rPr>
        <w:t xml:space="preserve"> </w:t>
      </w:r>
      <w:r w:rsidRPr="00C536EF">
        <w:rPr>
          <w:rFonts w:ascii="平成角ゴシック" w:eastAsia="平成角ゴシック" w:hAnsi="HG丸ｺﾞｼｯｸM-PRO" w:hint="eastAsia"/>
          <w:b/>
        </w:rPr>
        <w:t>様</w:t>
      </w:r>
    </w:p>
    <w:p w:rsidR="00683F58" w:rsidRPr="0044164E" w:rsidRDefault="00E34710" w:rsidP="0044164E">
      <w:pPr>
        <w:spacing w:beforeLines="0" w:afterLines="0" w:line="240" w:lineRule="auto"/>
        <w:rPr>
          <w:rFonts w:ascii="平成角ゴシック" w:eastAsia="平成角ゴシック" w:hAnsi="HG丸ｺﾞｼｯｸM-PRO"/>
        </w:rPr>
      </w:pPr>
      <w:r w:rsidRPr="00C536EF">
        <w:rPr>
          <w:rFonts w:ascii="平成角ゴシック" w:eastAsia="平成角ゴシック" w:hAnsi="HG丸ｺﾞｼｯｸM-PRO" w:hint="eastAsia"/>
          <w:b/>
        </w:rPr>
        <w:t>1</w:t>
      </w:r>
      <w:r w:rsidR="00B131B5">
        <w:rPr>
          <w:rFonts w:ascii="平成角ゴシック" w:eastAsia="平成角ゴシック" w:hAnsi="HG丸ｺﾞｼｯｸM-PRO" w:hint="eastAsia"/>
          <w:b/>
        </w:rPr>
        <w:t>6</w:t>
      </w:r>
      <w:r w:rsidRPr="00C536EF">
        <w:rPr>
          <w:rFonts w:ascii="平成角ゴシック" w:eastAsia="平成角ゴシック" w:hAnsi="HG丸ｺﾞｼｯｸM-PRO" w:hint="eastAsia"/>
          <w:b/>
        </w:rPr>
        <w:t>:</w:t>
      </w:r>
      <w:r w:rsidR="00B131B5">
        <w:rPr>
          <w:rFonts w:ascii="平成角ゴシック" w:eastAsia="平成角ゴシック" w:hAnsi="HG丸ｺﾞｼｯｸM-PRO" w:hint="eastAsia"/>
          <w:b/>
        </w:rPr>
        <w:t>2</w:t>
      </w:r>
      <w:r w:rsidR="00AE6732">
        <w:rPr>
          <w:rFonts w:ascii="平成角ゴシック" w:eastAsia="平成角ゴシック" w:hAnsi="HG丸ｺﾞｼｯｸM-PRO" w:hint="eastAsia"/>
          <w:b/>
        </w:rPr>
        <w:t>0</w:t>
      </w:r>
      <w:r w:rsidRPr="00C536EF">
        <w:rPr>
          <w:rFonts w:ascii="平成角ゴシック" w:eastAsia="平成角ゴシック" w:hAnsi="HG丸ｺﾞｼｯｸM-PRO" w:hint="eastAsia"/>
          <w:b/>
        </w:rPr>
        <w:t>-1</w:t>
      </w:r>
      <w:r w:rsidR="00B131B5">
        <w:rPr>
          <w:rFonts w:ascii="平成角ゴシック" w:eastAsia="平成角ゴシック" w:hAnsi="HG丸ｺﾞｼｯｸM-PRO" w:hint="eastAsia"/>
          <w:b/>
        </w:rPr>
        <w:t>7</w:t>
      </w:r>
      <w:r w:rsidRPr="00C536EF">
        <w:rPr>
          <w:rFonts w:ascii="平成角ゴシック" w:eastAsia="平成角ゴシック" w:hAnsi="HG丸ｺﾞｼｯｸM-PRO" w:hint="eastAsia"/>
          <w:b/>
        </w:rPr>
        <w:t>:</w:t>
      </w:r>
      <w:r w:rsidR="00B131B5">
        <w:rPr>
          <w:rFonts w:ascii="平成角ゴシック" w:eastAsia="平成角ゴシック" w:hAnsi="HG丸ｺﾞｼｯｸM-PRO" w:hint="eastAsia"/>
          <w:b/>
        </w:rPr>
        <w:t>2</w:t>
      </w:r>
      <w:r w:rsidR="00AE6732">
        <w:rPr>
          <w:rFonts w:ascii="平成角ゴシック" w:eastAsia="平成角ゴシック" w:hAnsi="HG丸ｺﾞｼｯｸM-PRO" w:hint="eastAsia"/>
          <w:b/>
        </w:rPr>
        <w:t>0</w:t>
      </w:r>
      <w:r w:rsidR="00683F58" w:rsidRPr="0044164E">
        <w:rPr>
          <w:rFonts w:ascii="HGP創英角ｺﾞｼｯｸUB" w:eastAsia="HGP創英角ｺﾞｼｯｸUB" w:hAnsi="HGP創英角ｺﾞｼｯｸUB" w:hint="eastAsia"/>
          <w:sz w:val="24"/>
        </w:rPr>
        <w:t>「</w:t>
      </w:r>
      <w:r w:rsidR="007B4E59" w:rsidRPr="007B4E59">
        <w:rPr>
          <w:rFonts w:ascii="HGP創英角ｺﾞｼｯｸUB" w:eastAsia="HGP創英角ｺﾞｼｯｸUB" w:hAnsi="HGP創英角ｺﾞｼｯｸUB" w:hint="eastAsia"/>
          <w:sz w:val="24"/>
        </w:rPr>
        <w:t>映像機器、コンピュータエンターテインメントの最新技術トレンド</w:t>
      </w:r>
      <w:r w:rsidR="00683F58" w:rsidRPr="0044164E">
        <w:rPr>
          <w:rFonts w:ascii="HGP創英角ｺﾞｼｯｸUB" w:eastAsia="HGP創英角ｺﾞｼｯｸUB" w:hAnsi="HGP創英角ｺﾞｼｯｸUB" w:hint="eastAsia"/>
          <w:sz w:val="24"/>
        </w:rPr>
        <w:t>」</w:t>
      </w:r>
    </w:p>
    <w:p w:rsidR="00C15DE3" w:rsidRPr="00C536EF" w:rsidRDefault="00683F58" w:rsidP="0044164E">
      <w:pPr>
        <w:spacing w:beforeLines="0" w:afterLines="0" w:line="240" w:lineRule="auto"/>
        <w:jc w:val="right"/>
        <w:rPr>
          <w:rFonts w:ascii="平成角ゴシック" w:eastAsia="平成角ゴシック" w:hAnsi="HG丸ｺﾞｼｯｸM-PRO"/>
          <w:b/>
        </w:rPr>
      </w:pPr>
      <w:r w:rsidRPr="00C536EF">
        <w:rPr>
          <w:rFonts w:ascii="平成角ゴシック" w:eastAsia="平成角ゴシック" w:hAnsi="HG丸ｺﾞｼｯｸM-PRO" w:hint="eastAsia"/>
          <w:b/>
        </w:rPr>
        <w:t>テクニカル・ライター</w:t>
      </w:r>
      <w:r w:rsidR="00B20C7B" w:rsidRPr="00C536EF">
        <w:rPr>
          <w:rFonts w:ascii="平成角ゴシック" w:eastAsia="平成角ゴシック" w:hAnsi="HG丸ｺﾞｼｯｸM-PRO" w:hint="eastAsia"/>
          <w:b/>
        </w:rPr>
        <w:t>（トライゼット）</w:t>
      </w:r>
      <w:r w:rsidR="009A7B82">
        <w:rPr>
          <w:rFonts w:ascii="平成角ゴシック" w:eastAsia="平成角ゴシック" w:hAnsi="HG丸ｺﾞｼｯｸM-PRO" w:hint="eastAsia"/>
          <w:b/>
        </w:rPr>
        <w:t xml:space="preserve">　</w:t>
      </w:r>
      <w:r w:rsidRPr="00C536EF">
        <w:rPr>
          <w:rFonts w:ascii="平成角ゴシック" w:eastAsia="平成角ゴシック" w:hAnsi="HG丸ｺﾞｼｯｸM-PRO" w:hint="eastAsia"/>
          <w:b/>
        </w:rPr>
        <w:t>西川</w:t>
      </w:r>
      <w:r w:rsidR="00746BA1">
        <w:rPr>
          <w:rFonts w:ascii="平成角ゴシック" w:eastAsia="平成角ゴシック" w:hAnsi="HG丸ｺﾞｼｯｸM-PRO" w:hint="eastAsia"/>
          <w:b/>
        </w:rPr>
        <w:t xml:space="preserve"> </w:t>
      </w:r>
      <w:r w:rsidRPr="00C536EF">
        <w:rPr>
          <w:rFonts w:ascii="平成角ゴシック" w:eastAsia="平成角ゴシック" w:hAnsi="HG丸ｺﾞｼｯｸM-PRO" w:hint="eastAsia"/>
          <w:b/>
        </w:rPr>
        <w:t>善司</w:t>
      </w:r>
      <w:r w:rsidR="00746BA1">
        <w:rPr>
          <w:rFonts w:ascii="平成角ゴシック" w:eastAsia="平成角ゴシック" w:hAnsi="HG丸ｺﾞｼｯｸM-PRO" w:hint="eastAsia"/>
          <w:b/>
        </w:rPr>
        <w:t xml:space="preserve"> </w:t>
      </w:r>
      <w:r w:rsidR="00E34710" w:rsidRPr="00C536EF">
        <w:rPr>
          <w:rFonts w:ascii="平成角ゴシック" w:eastAsia="平成角ゴシック" w:hAnsi="HG丸ｺﾞｼｯｸM-PRO" w:hint="eastAsia"/>
          <w:b/>
        </w:rPr>
        <w:t>様</w:t>
      </w:r>
    </w:p>
    <w:p w:rsidR="00E34710" w:rsidRDefault="00E34710" w:rsidP="00ED7711">
      <w:pPr>
        <w:spacing w:before="148" w:after="148"/>
        <w:jc w:val="left"/>
        <w:rPr>
          <w:rFonts w:ascii="平成角ゴシック" w:eastAsia="平成角ゴシック" w:hAnsi="HG丸ｺﾞｼｯｸM-PRO"/>
          <w:b/>
        </w:rPr>
      </w:pPr>
      <w:r w:rsidRPr="00C536EF">
        <w:rPr>
          <w:rFonts w:ascii="平成角ゴシック" w:eastAsia="平成角ゴシック" w:hAnsi="HG丸ｺﾞｼｯｸM-PRO" w:hint="eastAsia"/>
          <w:b/>
        </w:rPr>
        <w:t>17:</w:t>
      </w:r>
      <w:r w:rsidR="00B131B5">
        <w:rPr>
          <w:rFonts w:ascii="平成角ゴシック" w:eastAsia="平成角ゴシック" w:hAnsi="HG丸ｺﾞｼｯｸM-PRO" w:hint="eastAsia"/>
          <w:b/>
        </w:rPr>
        <w:t>2</w:t>
      </w:r>
      <w:r w:rsidR="00AE6732">
        <w:rPr>
          <w:rFonts w:ascii="平成角ゴシック" w:eastAsia="平成角ゴシック" w:hAnsi="HG丸ｺﾞｼｯｸM-PRO" w:hint="eastAsia"/>
          <w:b/>
        </w:rPr>
        <w:t>0</w:t>
      </w:r>
      <w:r w:rsidRPr="00C536EF">
        <w:rPr>
          <w:rFonts w:ascii="平成角ゴシック" w:eastAsia="平成角ゴシック" w:hAnsi="HG丸ｺﾞｼｯｸM-PRO" w:hint="eastAsia"/>
          <w:b/>
        </w:rPr>
        <w:t xml:space="preserve"> - 17:</w:t>
      </w:r>
      <w:r w:rsidR="00AE6732">
        <w:rPr>
          <w:rFonts w:ascii="平成角ゴシック" w:eastAsia="平成角ゴシック" w:hAnsi="HG丸ｺﾞｼｯｸM-PRO" w:hint="eastAsia"/>
          <w:b/>
        </w:rPr>
        <w:t>25</w:t>
      </w:r>
      <w:r w:rsidRPr="00C536EF">
        <w:rPr>
          <w:rFonts w:ascii="平成角ゴシック" w:eastAsia="平成角ゴシック" w:hAnsi="HG丸ｺﾞｼｯｸM-PRO" w:hint="eastAsia"/>
          <w:b/>
        </w:rPr>
        <w:t>閉会挨拶</w:t>
      </w:r>
    </w:p>
    <w:p w:rsidR="003025EF" w:rsidRPr="002B6D6E" w:rsidRDefault="003025EF" w:rsidP="003025EF">
      <w:pPr>
        <w:spacing w:before="148" w:after="148"/>
        <w:rPr>
          <w:rFonts w:ascii="HGP創英角ｺﾞｼｯｸUB" w:eastAsia="HGP創英角ｺﾞｼｯｸUB" w:hAnsi="HGP創英角ｺﾞｼｯｸUB"/>
          <w:sz w:val="32"/>
        </w:rPr>
      </w:pPr>
      <w:r w:rsidRPr="002B6D6E">
        <w:rPr>
          <w:rFonts w:ascii="HGP創英角ｺﾞｼｯｸUB" w:eastAsia="HGP創英角ｺﾞｼｯｸUB" w:hAnsi="HGP創英角ｺﾞｼｯｸUB" w:hint="eastAsia"/>
          <w:sz w:val="32"/>
        </w:rPr>
        <w:t>参加申し込み</w:t>
      </w:r>
    </w:p>
    <w:p w:rsidR="00C93C4C" w:rsidRDefault="003C074B" w:rsidP="00C93C4C">
      <w:pPr>
        <w:spacing w:beforeLines="0" w:afterLines="0" w:line="288" w:lineRule="auto"/>
        <w:ind w:leftChars="135" w:left="315" w:hangingChars="15" w:hanging="32"/>
        <w:jc w:val="left"/>
        <w:rPr>
          <w:rFonts w:ascii="平成角ゴシック" w:eastAsia="平成角ゴシック" w:hAnsi="HG丸ｺﾞｼｯｸM-PRO"/>
          <w:b/>
        </w:rPr>
        <w:pPrChange w:id="59" w:author="Yushi-Komachi" w:date="2014-04-20T22:10:00Z">
          <w:pPr>
            <w:spacing w:beforeLines="0" w:afterLines="0"/>
            <w:ind w:leftChars="135" w:left="315" w:hangingChars="15" w:hanging="32"/>
            <w:jc w:val="left"/>
          </w:pPr>
        </w:pPrChange>
      </w:pPr>
      <w:r w:rsidRPr="00C536EF">
        <w:rPr>
          <w:rFonts w:ascii="平成角ゴシック" w:eastAsia="平成角ゴシック" w:hAnsi="HG丸ｺﾞｼｯｸM-PRO" w:hint="eastAsia"/>
          <w:b/>
        </w:rPr>
        <w:t>事前参加申し込みは、画像電子学会のウェブページ</w:t>
      </w:r>
      <w:r w:rsidR="002776BF" w:rsidRPr="00C536EF">
        <w:rPr>
          <w:rFonts w:ascii="平成角ゴシック" w:eastAsia="平成角ゴシック" w:hAnsi="HG丸ｺﾞｼｯｸM-PRO" w:hint="eastAsia"/>
          <w:b/>
        </w:rPr>
        <w:t>(</w:t>
      </w:r>
      <w:ins w:id="60" w:author="Yushi-Komachi" w:date="2014-04-03T14:29:00Z">
        <w:r w:rsidR="00C93C4C">
          <w:rPr>
            <w:rFonts w:ascii="平成角ゴシック" w:eastAsia="平成角ゴシック" w:hAnsi="HG丸ｺﾞｼｯｸM-PRO"/>
            <w:b/>
          </w:rPr>
          <w:fldChar w:fldCharType="begin"/>
        </w:r>
        <w:r w:rsidR="00B47F52">
          <w:rPr>
            <w:rFonts w:ascii="平成角ゴシック" w:eastAsia="平成角ゴシック" w:hAnsi="HG丸ｺﾞｼｯｸM-PRO"/>
            <w:b/>
          </w:rPr>
          <w:instrText xml:space="preserve"> HYPERLINK "https://www.iieej.org/seminar/entertainment/entertainment_form.html" </w:instrText>
        </w:r>
        <w:r w:rsidR="00C93C4C">
          <w:rPr>
            <w:rFonts w:ascii="平成角ゴシック" w:eastAsia="平成角ゴシック" w:hAnsi="HG丸ｺﾞｼｯｸM-PRO"/>
            <w:b/>
          </w:rPr>
          <w:fldChar w:fldCharType="separate"/>
        </w:r>
        <w:r w:rsidR="00AF7216" w:rsidRPr="00B47F52">
          <w:rPr>
            <w:rStyle w:val="a3"/>
            <w:rFonts w:ascii="平成角ゴシック" w:eastAsia="平成角ゴシック" w:hAnsi="HG丸ｺﾞｼｯｸM-PRO"/>
            <w:b/>
          </w:rPr>
          <w:t>https://www.iieej.org/seminar/entertainment/entertainment_form.html</w:t>
        </w:r>
        <w:r w:rsidR="00C93C4C">
          <w:rPr>
            <w:rFonts w:ascii="平成角ゴシック" w:eastAsia="平成角ゴシック" w:hAnsi="HG丸ｺﾞｼｯｸM-PRO"/>
            <w:b/>
          </w:rPr>
          <w:fldChar w:fldCharType="end"/>
        </w:r>
      </w:ins>
      <w:del w:id="61" w:author="Yushi-Komachi" w:date="2014-04-03T14:21:00Z">
        <w:r w:rsidR="007600EE" w:rsidRPr="007600EE" w:rsidDel="00AF7216">
          <w:rPr>
            <w:rFonts w:ascii="平成角ゴシック" w:eastAsia="平成角ゴシック" w:hAnsi="HG丸ｺﾞｼｯｸM-PRO"/>
            <w:b/>
          </w:rPr>
          <w:delText>https://www.iieej.org/trans/ken</w:delText>
        </w:r>
        <w:r w:rsidR="007600EE" w:rsidRPr="007600EE" w:rsidDel="00AF7216">
          <w:rPr>
            <w:rFonts w:ascii="平成角ゴシック" w:eastAsia="平成角ゴシック" w:hAnsi="HG丸ｺﾞｼｯｸM-PRO" w:hint="eastAsia"/>
            <w:b/>
          </w:rPr>
          <w:delText>a</w:delText>
        </w:r>
        <w:r w:rsidR="007600EE" w:rsidRPr="007600EE" w:rsidDel="00AF7216">
          <w:rPr>
            <w:rFonts w:ascii="平成角ゴシック" w:eastAsia="平成角ゴシック" w:hAnsi="HG丸ｺﾞｼｯｸM-PRO"/>
            <w:b/>
          </w:rPr>
          <w:delText>f.htm</w:delText>
        </w:r>
      </w:del>
      <w:r w:rsidR="007600EE" w:rsidRPr="007600EE">
        <w:rPr>
          <w:rFonts w:ascii="平成角ゴシック" w:eastAsia="平成角ゴシック" w:hAnsi="HG丸ｺﾞｼｯｸM-PRO" w:hint="eastAsia"/>
          <w:b/>
        </w:rPr>
        <w:t>)から行って</w:t>
      </w:r>
      <w:r w:rsidR="00083D42" w:rsidRPr="007600EE">
        <w:rPr>
          <w:rFonts w:ascii="平成角ゴシック" w:eastAsia="平成角ゴシック" w:hAnsi="HG丸ｺﾞｼｯｸM-PRO" w:hint="eastAsia"/>
          <w:b/>
        </w:rPr>
        <w:t>くだ</w:t>
      </w:r>
      <w:r w:rsidR="002776BF" w:rsidRPr="00C536EF">
        <w:rPr>
          <w:rFonts w:ascii="平成角ゴシック" w:eastAsia="平成角ゴシック" w:hAnsi="HG丸ｺﾞｼｯｸM-PRO" w:hint="eastAsia"/>
          <w:b/>
        </w:rPr>
        <w:t>さい。当日も受け付けています。</w:t>
      </w:r>
    </w:p>
    <w:sectPr w:rsidR="00C93C4C" w:rsidSect="002433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" w:right="720" w:bottom="340" w:left="720" w:header="567" w:footer="992" w:gutter="0"/>
      <w:cols w:space="425"/>
      <w:docGrid w:type="lines"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5D2" w:rsidRDefault="003D55D2" w:rsidP="0053080C">
      <w:pPr>
        <w:spacing w:before="120" w:after="120" w:line="240" w:lineRule="auto"/>
      </w:pPr>
      <w:r>
        <w:separator/>
      </w:r>
    </w:p>
  </w:endnote>
  <w:endnote w:type="continuationSeparator" w:id="0">
    <w:p w:rsidR="003D55D2" w:rsidRDefault="003D55D2" w:rsidP="0053080C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7BF" w:rsidRDefault="004977BF" w:rsidP="0053080C">
    <w:pPr>
      <w:pStyle w:val="aa"/>
      <w:spacing w:before="120" w:after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7BF" w:rsidRDefault="004977BF" w:rsidP="0053080C">
    <w:pPr>
      <w:pStyle w:val="aa"/>
      <w:spacing w:before="120" w:after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7BF" w:rsidRDefault="004977BF" w:rsidP="0053080C">
    <w:pPr>
      <w:pStyle w:val="aa"/>
      <w:spacing w:before="120" w:after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5D2" w:rsidRDefault="003D55D2" w:rsidP="0053080C">
      <w:pPr>
        <w:spacing w:before="120" w:after="120" w:line="240" w:lineRule="auto"/>
      </w:pPr>
      <w:r>
        <w:separator/>
      </w:r>
    </w:p>
  </w:footnote>
  <w:footnote w:type="continuationSeparator" w:id="0">
    <w:p w:rsidR="003D55D2" w:rsidRDefault="003D55D2" w:rsidP="0053080C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7BF" w:rsidRDefault="004977BF" w:rsidP="0053080C">
    <w:pPr>
      <w:pStyle w:val="a8"/>
      <w:spacing w:before="120" w:after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7BF" w:rsidRDefault="004977BF" w:rsidP="0053080C">
    <w:pPr>
      <w:pStyle w:val="a8"/>
      <w:spacing w:before="120" w:after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7BF" w:rsidRDefault="004977BF" w:rsidP="0053080C">
    <w:pPr>
      <w:pStyle w:val="a8"/>
      <w:spacing w:before="120" w:after="1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4200D"/>
    <w:multiLevelType w:val="hybridMultilevel"/>
    <w:tmpl w:val="156084B2"/>
    <w:lvl w:ilvl="0" w:tplc="EC02B526">
      <w:numFmt w:val="bullet"/>
      <w:lvlText w:val=""/>
      <w:lvlJc w:val="left"/>
      <w:pPr>
        <w:ind w:left="676" w:hanging="360"/>
      </w:pPr>
      <w:rPr>
        <w:rFonts w:ascii="Wingdings" w:eastAsia="平成角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1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6" w:hanging="420"/>
      </w:pPr>
      <w:rPr>
        <w:rFonts w:ascii="Wingdings" w:hAnsi="Wingdings" w:hint="default"/>
      </w:rPr>
    </w:lvl>
  </w:abstractNum>
  <w:abstractNum w:abstractNumId="1">
    <w:nsid w:val="5A90171F"/>
    <w:multiLevelType w:val="hybridMultilevel"/>
    <w:tmpl w:val="3E906824"/>
    <w:lvl w:ilvl="0" w:tplc="9124852A">
      <w:numFmt w:val="bullet"/>
      <w:lvlText w:val=""/>
      <w:lvlJc w:val="left"/>
      <w:pPr>
        <w:ind w:left="780" w:hanging="360"/>
      </w:pPr>
      <w:rPr>
        <w:rFonts w:ascii="Wingdings" w:eastAsia="平成角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78B21E71"/>
    <w:multiLevelType w:val="hybridMultilevel"/>
    <w:tmpl w:val="D4F0B55E"/>
    <w:lvl w:ilvl="0" w:tplc="C694C59E">
      <w:numFmt w:val="bullet"/>
      <w:lvlText w:val=""/>
      <w:lvlJc w:val="left"/>
      <w:pPr>
        <w:ind w:left="781" w:hanging="360"/>
      </w:pPr>
      <w:rPr>
        <w:rFonts w:ascii="Wingdings" w:eastAsia="平成角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revisionView w:markup="0"/>
  <w:trackRevisions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5DE3"/>
    <w:rsid w:val="00023CD4"/>
    <w:rsid w:val="00025C8E"/>
    <w:rsid w:val="00033E2F"/>
    <w:rsid w:val="0004115F"/>
    <w:rsid w:val="00047DCB"/>
    <w:rsid w:val="00083D42"/>
    <w:rsid w:val="00093738"/>
    <w:rsid w:val="00095732"/>
    <w:rsid w:val="000C29DC"/>
    <w:rsid w:val="000C6A10"/>
    <w:rsid w:val="000F1751"/>
    <w:rsid w:val="00107236"/>
    <w:rsid w:val="00114E13"/>
    <w:rsid w:val="001160D1"/>
    <w:rsid w:val="0018771C"/>
    <w:rsid w:val="001A0917"/>
    <w:rsid w:val="001C0D83"/>
    <w:rsid w:val="001D5034"/>
    <w:rsid w:val="001E2421"/>
    <w:rsid w:val="001E5635"/>
    <w:rsid w:val="0020585E"/>
    <w:rsid w:val="002075E1"/>
    <w:rsid w:val="00241D9D"/>
    <w:rsid w:val="002433D5"/>
    <w:rsid w:val="0025000E"/>
    <w:rsid w:val="002776BF"/>
    <w:rsid w:val="0029082E"/>
    <w:rsid w:val="002A1E03"/>
    <w:rsid w:val="002A5EED"/>
    <w:rsid w:val="002B6D6E"/>
    <w:rsid w:val="002C3E0B"/>
    <w:rsid w:val="002D307F"/>
    <w:rsid w:val="002D5EDA"/>
    <w:rsid w:val="002E48AF"/>
    <w:rsid w:val="003025EF"/>
    <w:rsid w:val="003049D0"/>
    <w:rsid w:val="00333540"/>
    <w:rsid w:val="00342F2E"/>
    <w:rsid w:val="00375664"/>
    <w:rsid w:val="00385115"/>
    <w:rsid w:val="003C074B"/>
    <w:rsid w:val="003D55D2"/>
    <w:rsid w:val="003E1A6E"/>
    <w:rsid w:val="0044164E"/>
    <w:rsid w:val="0044204D"/>
    <w:rsid w:val="0045005D"/>
    <w:rsid w:val="00490431"/>
    <w:rsid w:val="004977BF"/>
    <w:rsid w:val="005033BB"/>
    <w:rsid w:val="0053080C"/>
    <w:rsid w:val="00562616"/>
    <w:rsid w:val="005959A7"/>
    <w:rsid w:val="005B201E"/>
    <w:rsid w:val="005D1D42"/>
    <w:rsid w:val="005F08D3"/>
    <w:rsid w:val="00610FAE"/>
    <w:rsid w:val="00683F58"/>
    <w:rsid w:val="006D4B6A"/>
    <w:rsid w:val="006E6B00"/>
    <w:rsid w:val="006F1D75"/>
    <w:rsid w:val="007123F3"/>
    <w:rsid w:val="00746BA1"/>
    <w:rsid w:val="007600EE"/>
    <w:rsid w:val="007B1412"/>
    <w:rsid w:val="007B4E59"/>
    <w:rsid w:val="007F0898"/>
    <w:rsid w:val="007F6DF6"/>
    <w:rsid w:val="00822319"/>
    <w:rsid w:val="00835A23"/>
    <w:rsid w:val="008D4CE7"/>
    <w:rsid w:val="00936FCF"/>
    <w:rsid w:val="00983E3C"/>
    <w:rsid w:val="009A7B82"/>
    <w:rsid w:val="00A20E98"/>
    <w:rsid w:val="00A24E0B"/>
    <w:rsid w:val="00A346CC"/>
    <w:rsid w:val="00A635F5"/>
    <w:rsid w:val="00A77278"/>
    <w:rsid w:val="00A82A07"/>
    <w:rsid w:val="00AA5496"/>
    <w:rsid w:val="00AB65A9"/>
    <w:rsid w:val="00AB6733"/>
    <w:rsid w:val="00AB6757"/>
    <w:rsid w:val="00AE3647"/>
    <w:rsid w:val="00AE6311"/>
    <w:rsid w:val="00AE6732"/>
    <w:rsid w:val="00AF7216"/>
    <w:rsid w:val="00B131B5"/>
    <w:rsid w:val="00B20C7B"/>
    <w:rsid w:val="00B3760C"/>
    <w:rsid w:val="00B47F52"/>
    <w:rsid w:val="00B517B1"/>
    <w:rsid w:val="00B9764A"/>
    <w:rsid w:val="00BA5A2D"/>
    <w:rsid w:val="00BF094D"/>
    <w:rsid w:val="00BF3ADC"/>
    <w:rsid w:val="00BF4796"/>
    <w:rsid w:val="00C15DE3"/>
    <w:rsid w:val="00C25A54"/>
    <w:rsid w:val="00C32C62"/>
    <w:rsid w:val="00C47DF5"/>
    <w:rsid w:val="00C536EF"/>
    <w:rsid w:val="00C62DC7"/>
    <w:rsid w:val="00C642FB"/>
    <w:rsid w:val="00C8777F"/>
    <w:rsid w:val="00C93C4C"/>
    <w:rsid w:val="00C97609"/>
    <w:rsid w:val="00CC4765"/>
    <w:rsid w:val="00CC6914"/>
    <w:rsid w:val="00CE4C8D"/>
    <w:rsid w:val="00D01824"/>
    <w:rsid w:val="00D64EE8"/>
    <w:rsid w:val="00D744BC"/>
    <w:rsid w:val="00D75F2F"/>
    <w:rsid w:val="00D87CEE"/>
    <w:rsid w:val="00DB40FA"/>
    <w:rsid w:val="00DE5458"/>
    <w:rsid w:val="00DF14DE"/>
    <w:rsid w:val="00E0420D"/>
    <w:rsid w:val="00E11505"/>
    <w:rsid w:val="00E175B4"/>
    <w:rsid w:val="00E32DCF"/>
    <w:rsid w:val="00E34710"/>
    <w:rsid w:val="00E91DB0"/>
    <w:rsid w:val="00EA08CD"/>
    <w:rsid w:val="00ED7711"/>
    <w:rsid w:val="00EF5DDB"/>
    <w:rsid w:val="00F06E66"/>
    <w:rsid w:val="00F36534"/>
    <w:rsid w:val="00F62107"/>
    <w:rsid w:val="00F71C2A"/>
    <w:rsid w:val="00F74EBA"/>
    <w:rsid w:val="00F75026"/>
    <w:rsid w:val="00FA04D0"/>
    <w:rsid w:val="00FC71C1"/>
    <w:rsid w:val="00FF2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Lines="50" w:afterLines="50" w:line="276" w:lineRule="auto"/>
        <w:ind w:left="680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6BF"/>
    <w:rPr>
      <w:color w:val="5F5F5F" w:themeColor="hyperlink"/>
      <w:u w:val="single"/>
    </w:rPr>
  </w:style>
  <w:style w:type="paragraph" w:styleId="a4">
    <w:name w:val="No Spacing"/>
    <w:uiPriority w:val="1"/>
    <w:qFormat/>
    <w:rsid w:val="00A24E0B"/>
  </w:style>
  <w:style w:type="character" w:styleId="a5">
    <w:name w:val="Strong"/>
    <w:basedOn w:val="a0"/>
    <w:uiPriority w:val="22"/>
    <w:qFormat/>
    <w:rsid w:val="00083D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D6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B6D6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977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77BF"/>
  </w:style>
  <w:style w:type="paragraph" w:styleId="aa">
    <w:name w:val="footer"/>
    <w:basedOn w:val="a"/>
    <w:link w:val="ab"/>
    <w:uiPriority w:val="99"/>
    <w:unhideWhenUsed/>
    <w:rsid w:val="004977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77BF"/>
  </w:style>
  <w:style w:type="character" w:styleId="ac">
    <w:name w:val="Emphasis"/>
    <w:basedOn w:val="a0"/>
    <w:uiPriority w:val="20"/>
    <w:qFormat/>
    <w:rsid w:val="00C8777F"/>
    <w:rPr>
      <w:i/>
      <w:iCs/>
    </w:rPr>
  </w:style>
  <w:style w:type="character" w:styleId="ad">
    <w:name w:val="Subtle Emphasis"/>
    <w:basedOn w:val="a0"/>
    <w:uiPriority w:val="19"/>
    <w:qFormat/>
    <w:rsid w:val="00C8777F"/>
    <w:rPr>
      <w:i/>
      <w:iCs/>
      <w:color w:val="808080" w:themeColor="text1" w:themeTint="7F"/>
    </w:rPr>
  </w:style>
  <w:style w:type="paragraph" w:styleId="Web">
    <w:name w:val="Normal (Web)"/>
    <w:basedOn w:val="a"/>
    <w:uiPriority w:val="99"/>
    <w:semiHidden/>
    <w:unhideWhenUsed/>
    <w:rsid w:val="00333540"/>
    <w:pPr>
      <w:spacing w:beforeLines="0" w:beforeAutospacing="1" w:afterLines="0" w:afterAutospacing="1" w:line="240" w:lineRule="auto"/>
      <w:ind w:left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Revision"/>
    <w:hidden/>
    <w:uiPriority w:val="99"/>
    <w:semiHidden/>
    <w:rsid w:val="002433D5"/>
    <w:pPr>
      <w:spacing w:beforeLines="0" w:afterLines="0" w:line="240" w:lineRule="auto"/>
      <w:ind w:left="0" w:firstLine="0"/>
      <w:jc w:val="left"/>
    </w:pPr>
  </w:style>
  <w:style w:type="character" w:styleId="af">
    <w:name w:val="FollowedHyperlink"/>
    <w:basedOn w:val="a0"/>
    <w:uiPriority w:val="99"/>
    <w:semiHidden/>
    <w:unhideWhenUsed/>
    <w:rsid w:val="00C642FB"/>
    <w:rPr>
      <w:color w:val="919191" w:themeColor="followedHyperlink"/>
      <w:u w:val="single"/>
    </w:rPr>
  </w:style>
  <w:style w:type="paragraph" w:styleId="af0">
    <w:name w:val="List Paragraph"/>
    <w:basedOn w:val="a"/>
    <w:uiPriority w:val="34"/>
    <w:qFormat/>
    <w:rsid w:val="00E32DC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Lines="50" w:afterLines="50" w:line="276" w:lineRule="auto"/>
        <w:ind w:left="680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6BF"/>
    <w:rPr>
      <w:color w:val="5F5F5F" w:themeColor="hyperlink"/>
      <w:u w:val="single"/>
    </w:rPr>
  </w:style>
  <w:style w:type="paragraph" w:styleId="a4">
    <w:name w:val="No Spacing"/>
    <w:uiPriority w:val="1"/>
    <w:qFormat/>
    <w:rsid w:val="00A24E0B"/>
  </w:style>
  <w:style w:type="character" w:styleId="a5">
    <w:name w:val="Strong"/>
    <w:basedOn w:val="a0"/>
    <w:uiPriority w:val="22"/>
    <w:qFormat/>
    <w:rsid w:val="00083D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D6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B6D6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977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77BF"/>
  </w:style>
  <w:style w:type="paragraph" w:styleId="aa">
    <w:name w:val="footer"/>
    <w:basedOn w:val="a"/>
    <w:link w:val="ab"/>
    <w:uiPriority w:val="99"/>
    <w:unhideWhenUsed/>
    <w:rsid w:val="004977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77BF"/>
  </w:style>
  <w:style w:type="character" w:styleId="ac">
    <w:name w:val="Emphasis"/>
    <w:basedOn w:val="a0"/>
    <w:uiPriority w:val="20"/>
    <w:qFormat/>
    <w:rsid w:val="00C8777F"/>
    <w:rPr>
      <w:i/>
      <w:iCs/>
    </w:rPr>
  </w:style>
  <w:style w:type="character" w:styleId="ad">
    <w:name w:val="Subtle Emphasis"/>
    <w:basedOn w:val="a0"/>
    <w:uiPriority w:val="19"/>
    <w:qFormat/>
    <w:rsid w:val="00C8777F"/>
    <w:rPr>
      <w:i/>
      <w:iCs/>
      <w:color w:val="808080" w:themeColor="text1" w:themeTint="7F"/>
    </w:rPr>
  </w:style>
  <w:style w:type="paragraph" w:styleId="Web">
    <w:name w:val="Normal (Web)"/>
    <w:basedOn w:val="a"/>
    <w:uiPriority w:val="99"/>
    <w:semiHidden/>
    <w:unhideWhenUsed/>
    <w:rsid w:val="00333540"/>
    <w:pPr>
      <w:spacing w:beforeLines="0" w:beforeAutospacing="1" w:afterLines="0" w:afterAutospacing="1" w:line="240" w:lineRule="auto"/>
      <w:ind w:left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Revision"/>
    <w:hidden/>
    <w:uiPriority w:val="99"/>
    <w:semiHidden/>
    <w:rsid w:val="002433D5"/>
    <w:pPr>
      <w:spacing w:beforeLines="0" w:afterLines="0" w:line="240" w:lineRule="auto"/>
      <w:ind w:left="0"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mizuno</dc:creator>
  <cp:lastModifiedBy>Yushi-Komachi</cp:lastModifiedBy>
  <cp:revision>3</cp:revision>
  <cp:lastPrinted>2014-04-20T13:20:00Z</cp:lastPrinted>
  <dcterms:created xsi:type="dcterms:W3CDTF">2014-04-20T14:02:00Z</dcterms:created>
  <dcterms:modified xsi:type="dcterms:W3CDTF">2014-04-20T14:03:00Z</dcterms:modified>
</cp:coreProperties>
</file>